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60C3B" w14:paraId="2E4CAF46" w14:textId="77777777" w:rsidTr="578C3E8C">
        <w:trPr>
          <w:trHeight w:val="282"/>
        </w:trPr>
        <w:tc>
          <w:tcPr>
            <w:tcW w:w="500" w:type="dxa"/>
            <w:vMerge w:val="restart"/>
            <w:tcBorders>
              <w:bottom w:val="nil"/>
            </w:tcBorders>
            <w:textDirection w:val="btLr"/>
          </w:tcPr>
          <w:p w14:paraId="4C83D410" w14:textId="75484E25" w:rsidR="00A80767" w:rsidRPr="00076B36" w:rsidRDefault="00076B36" w:rsidP="00076B36">
            <w:pPr>
              <w:tabs>
                <w:tab w:val="clear" w:pos="1134"/>
                <w:tab w:val="left" w:pos="6946"/>
              </w:tabs>
              <w:suppressAutoHyphens/>
              <w:spacing w:after="120" w:line="252" w:lineRule="auto"/>
              <w:ind w:left="175" w:right="113"/>
              <w:jc w:val="center"/>
              <w:rPr>
                <w:color w:val="365F91" w:themeColor="accent1" w:themeShade="BF"/>
                <w:sz w:val="12"/>
                <w:szCs w:val="12"/>
                <w:lang w:val="ru-RU" w:eastAsia="zh-CN"/>
              </w:rPr>
            </w:pPr>
            <w:bookmarkStart w:id="0" w:name="_Hlk160014883"/>
            <w:r>
              <w:rPr>
                <w:color w:val="365F91" w:themeColor="accent1" w:themeShade="BF"/>
                <w:sz w:val="10"/>
                <w:szCs w:val="10"/>
                <w:lang w:val="ru-RU" w:eastAsia="zh-CN"/>
              </w:rPr>
              <w:t>ПОГОДА КЛИМАТ ВОДА</w:t>
            </w:r>
          </w:p>
        </w:tc>
        <w:tc>
          <w:tcPr>
            <w:tcW w:w="6852" w:type="dxa"/>
            <w:vMerge w:val="restart"/>
          </w:tcPr>
          <w:p w14:paraId="786B472C" w14:textId="28B7B9F7" w:rsidR="00A80767" w:rsidRPr="00D00052" w:rsidRDefault="00A80767" w:rsidP="00826D53">
            <w:pPr>
              <w:tabs>
                <w:tab w:val="left" w:pos="6946"/>
              </w:tabs>
              <w:suppressAutoHyphens/>
              <w:spacing w:after="120" w:line="252" w:lineRule="auto"/>
              <w:ind w:left="1134"/>
              <w:jc w:val="left"/>
              <w:rPr>
                <w:rFonts w:cs="Tahoma"/>
                <w:b/>
                <w:bCs/>
                <w:color w:val="365F91" w:themeColor="accent1" w:themeShade="BF"/>
                <w:szCs w:val="22"/>
                <w:lang w:val="ru-RU"/>
              </w:rPr>
            </w:pPr>
            <w:r w:rsidRPr="00760C3B">
              <w:rPr>
                <w:noProof/>
                <w:color w:val="365F91" w:themeColor="accent1" w:themeShade="BF"/>
                <w:szCs w:val="22"/>
                <w:lang w:eastAsia="zh-CN"/>
              </w:rPr>
              <w:drawing>
                <wp:anchor distT="0" distB="0" distL="114300" distR="114300" simplePos="0" relativeHeight="251658240" behindDoc="1" locked="1" layoutInCell="1" allowOverlap="1" wp14:anchorId="05EEBBB1" wp14:editId="32A33BA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052" w:rsidRPr="00D00052">
              <w:rPr>
                <w:rFonts w:cs="Tahoma"/>
                <w:b/>
                <w:bCs/>
                <w:color w:val="365F91" w:themeColor="accent1" w:themeShade="BF"/>
                <w:szCs w:val="22"/>
                <w:lang w:val="ru-RU"/>
              </w:rPr>
              <w:t>Всемирная метеорологическая организация</w:t>
            </w:r>
          </w:p>
          <w:p w14:paraId="46964943" w14:textId="736504FA" w:rsidR="00A80767" w:rsidRPr="005D3429" w:rsidRDefault="005D3429" w:rsidP="00826D53">
            <w:pPr>
              <w:tabs>
                <w:tab w:val="left" w:pos="6946"/>
              </w:tabs>
              <w:suppressAutoHyphens/>
              <w:spacing w:after="120" w:line="252" w:lineRule="auto"/>
              <w:ind w:left="1134"/>
              <w:jc w:val="left"/>
              <w:rPr>
                <w:rFonts w:cs="Tahoma"/>
                <w:b/>
                <w:color w:val="365F91" w:themeColor="accent1" w:themeShade="BF"/>
                <w:spacing w:val="-2"/>
                <w:szCs w:val="22"/>
                <w:lang w:val="ru-RU"/>
              </w:rPr>
            </w:pPr>
            <w:r w:rsidRPr="005D3429">
              <w:rPr>
                <w:rFonts w:cs="Tahoma"/>
                <w:b/>
                <w:color w:val="365F91" w:themeColor="accent1" w:themeShade="BF"/>
                <w:spacing w:val="-2"/>
                <w:szCs w:val="22"/>
                <w:lang w:val="ru-RU"/>
              </w:rPr>
              <w:t>КОМИССИЯ ПО НАБЛЮДЕНИЯМ, ИНФРАСТРУКТУРЕ И ИНФОРМАЦИОННЫМ СИСТЕМАМ</w:t>
            </w:r>
          </w:p>
          <w:p w14:paraId="0E8566EF" w14:textId="756C9462" w:rsidR="00A80767" w:rsidRPr="005D3429" w:rsidRDefault="005D3429" w:rsidP="00826D53">
            <w:pPr>
              <w:tabs>
                <w:tab w:val="left" w:pos="6946"/>
              </w:tabs>
              <w:suppressAutoHyphens/>
              <w:spacing w:after="120" w:line="252" w:lineRule="auto"/>
              <w:ind w:left="1134"/>
              <w:jc w:val="left"/>
              <w:rPr>
                <w:rFonts w:cs="Tahoma"/>
                <w:b/>
                <w:bCs/>
                <w:color w:val="365F91" w:themeColor="accent1" w:themeShade="BF"/>
                <w:szCs w:val="22"/>
                <w:lang w:val="ru-RU"/>
              </w:rPr>
            </w:pPr>
            <w:r>
              <w:rPr>
                <w:rFonts w:cstheme="minorBidi"/>
                <w:b/>
                <w:snapToGrid w:val="0"/>
                <w:color w:val="365F91" w:themeColor="accent1" w:themeShade="BF"/>
                <w:szCs w:val="22"/>
                <w:lang w:val="ru-RU"/>
              </w:rPr>
              <w:t>Третья</w:t>
            </w:r>
            <w:r w:rsidRPr="005D3429">
              <w:rPr>
                <w:rFonts w:cstheme="minorBidi"/>
                <w:b/>
                <w:snapToGrid w:val="0"/>
                <w:color w:val="365F91" w:themeColor="accent1" w:themeShade="BF"/>
                <w:szCs w:val="22"/>
                <w:lang w:val="ru-RU"/>
              </w:rPr>
              <w:t xml:space="preserve"> </w:t>
            </w:r>
            <w:r>
              <w:rPr>
                <w:rFonts w:cstheme="minorBidi"/>
                <w:b/>
                <w:snapToGrid w:val="0"/>
                <w:color w:val="365F91" w:themeColor="accent1" w:themeShade="BF"/>
                <w:szCs w:val="22"/>
                <w:lang w:val="ru-RU"/>
              </w:rPr>
              <w:t>сессия</w:t>
            </w:r>
            <w:r w:rsidR="00A80767" w:rsidRPr="005D3429">
              <w:rPr>
                <w:rFonts w:cstheme="minorBidi"/>
                <w:b/>
                <w:snapToGrid w:val="0"/>
                <w:color w:val="365F91" w:themeColor="accent1" w:themeShade="BF"/>
                <w:szCs w:val="22"/>
                <w:lang w:val="ru-RU"/>
              </w:rPr>
              <w:br/>
            </w:r>
            <w:r w:rsidR="006E46FD" w:rsidRPr="005D3429">
              <w:rPr>
                <w:snapToGrid w:val="0"/>
                <w:color w:val="365F91" w:themeColor="accent1" w:themeShade="BF"/>
                <w:szCs w:val="22"/>
                <w:lang w:val="ru-RU"/>
              </w:rPr>
              <w:t>15</w:t>
            </w:r>
            <w:r>
              <w:rPr>
                <w:snapToGrid w:val="0"/>
                <w:color w:val="365F91" w:themeColor="accent1" w:themeShade="BF"/>
                <w:szCs w:val="22"/>
                <w:lang w:val="ru-RU"/>
              </w:rPr>
              <w:t>—</w:t>
            </w:r>
            <w:r w:rsidR="006E46FD" w:rsidRPr="005D3429">
              <w:rPr>
                <w:snapToGrid w:val="0"/>
                <w:color w:val="365F91" w:themeColor="accent1" w:themeShade="BF"/>
                <w:szCs w:val="22"/>
                <w:lang w:val="ru-RU"/>
              </w:rPr>
              <w:t xml:space="preserve">19 </w:t>
            </w:r>
            <w:r>
              <w:rPr>
                <w:snapToGrid w:val="0"/>
                <w:color w:val="365F91" w:themeColor="accent1" w:themeShade="BF"/>
                <w:szCs w:val="22"/>
                <w:lang w:val="ru-RU"/>
              </w:rPr>
              <w:t>апреля</w:t>
            </w:r>
            <w:r w:rsidR="006E46FD" w:rsidRPr="005D3429">
              <w:rPr>
                <w:snapToGrid w:val="0"/>
                <w:color w:val="365F91" w:themeColor="accent1" w:themeShade="BF"/>
                <w:szCs w:val="22"/>
                <w:lang w:val="ru-RU"/>
              </w:rPr>
              <w:t xml:space="preserve"> 2024</w:t>
            </w:r>
            <w:r>
              <w:rPr>
                <w:snapToGrid w:val="0"/>
                <w:color w:val="365F91" w:themeColor="accent1" w:themeShade="BF"/>
                <w:szCs w:val="22"/>
                <w:lang w:val="ru-RU"/>
              </w:rPr>
              <w:t xml:space="preserve"> г.</w:t>
            </w:r>
            <w:r w:rsidR="006E46FD" w:rsidRPr="005D3429">
              <w:rPr>
                <w:snapToGrid w:val="0"/>
                <w:color w:val="365F91" w:themeColor="accent1" w:themeShade="BF"/>
                <w:szCs w:val="22"/>
                <w:lang w:val="ru-RU"/>
              </w:rPr>
              <w:t xml:space="preserve">, </w:t>
            </w:r>
            <w:r>
              <w:rPr>
                <w:snapToGrid w:val="0"/>
                <w:color w:val="365F91" w:themeColor="accent1" w:themeShade="BF"/>
                <w:szCs w:val="22"/>
                <w:lang w:val="ru-RU"/>
              </w:rPr>
              <w:t>Женева</w:t>
            </w:r>
          </w:p>
        </w:tc>
        <w:tc>
          <w:tcPr>
            <w:tcW w:w="2962" w:type="dxa"/>
          </w:tcPr>
          <w:p w14:paraId="2ECA9F44" w14:textId="77777777" w:rsidR="00A80767" w:rsidRPr="00760C3B" w:rsidRDefault="006E46FD" w:rsidP="578C3E8C">
            <w:pPr>
              <w:tabs>
                <w:tab w:val="clear" w:pos="1134"/>
              </w:tabs>
              <w:spacing w:after="60"/>
              <w:ind w:right="-108"/>
              <w:jc w:val="right"/>
              <w:rPr>
                <w:rFonts w:cs="Tahoma"/>
                <w:b/>
                <w:bCs/>
                <w:color w:val="365F91" w:themeColor="accent1" w:themeShade="BF"/>
              </w:rPr>
            </w:pPr>
            <w:r w:rsidRPr="00760C3B">
              <w:rPr>
                <w:rFonts w:cs="Tahoma"/>
                <w:b/>
                <w:bCs/>
                <w:color w:val="365F91" w:themeColor="accent1" w:themeShade="BF"/>
              </w:rPr>
              <w:t>INFCOM-3/Doc. 8.3</w:t>
            </w:r>
            <w:r w:rsidR="0DEE60C8" w:rsidRPr="00760C3B">
              <w:rPr>
                <w:rFonts w:cs="Tahoma"/>
                <w:b/>
                <w:bCs/>
                <w:color w:val="365F91" w:themeColor="accent1" w:themeShade="BF"/>
              </w:rPr>
              <w:t>(</w:t>
            </w:r>
            <w:r w:rsidRPr="00760C3B">
              <w:rPr>
                <w:rFonts w:cs="Tahoma"/>
                <w:b/>
                <w:bCs/>
                <w:color w:val="365F91" w:themeColor="accent1" w:themeShade="BF"/>
              </w:rPr>
              <w:t>1</w:t>
            </w:r>
            <w:r w:rsidR="7ECA266C" w:rsidRPr="00760C3B">
              <w:rPr>
                <w:rFonts w:cs="Tahoma"/>
                <w:b/>
                <w:bCs/>
                <w:color w:val="365F91" w:themeColor="accent1" w:themeShade="BF"/>
              </w:rPr>
              <w:t>)</w:t>
            </w:r>
          </w:p>
        </w:tc>
      </w:tr>
      <w:tr w:rsidR="00A80767" w:rsidRPr="0003274A" w14:paraId="68CEAC4A" w14:textId="77777777" w:rsidTr="578C3E8C">
        <w:trPr>
          <w:trHeight w:val="730"/>
        </w:trPr>
        <w:tc>
          <w:tcPr>
            <w:tcW w:w="500" w:type="dxa"/>
            <w:vMerge/>
          </w:tcPr>
          <w:p w14:paraId="4EECD36A" w14:textId="77777777" w:rsidR="00A80767" w:rsidRPr="00760C3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E77722E" w14:textId="77777777" w:rsidR="00A80767" w:rsidRPr="00760C3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7644565" w14:textId="75487D0E" w:rsidR="00A80767" w:rsidRPr="00FB47BD" w:rsidRDefault="003969DE" w:rsidP="00826D53">
            <w:pPr>
              <w:tabs>
                <w:tab w:val="clear" w:pos="1134"/>
              </w:tabs>
              <w:spacing w:before="120" w:after="60"/>
              <w:ind w:right="-108"/>
              <w:jc w:val="right"/>
              <w:rPr>
                <w:rFonts w:cs="Tahoma"/>
                <w:color w:val="365F91" w:themeColor="accent1" w:themeShade="BF"/>
                <w:szCs w:val="22"/>
                <w:lang w:val="ru-RU"/>
              </w:rPr>
            </w:pPr>
            <w:r>
              <w:rPr>
                <w:rFonts w:cs="Tahoma"/>
                <w:color w:val="365F91" w:themeColor="accent1" w:themeShade="BF"/>
                <w:szCs w:val="22"/>
                <w:lang w:val="ru-RU"/>
              </w:rPr>
              <w:t>Представлен</w:t>
            </w:r>
            <w:r w:rsidR="00A80767" w:rsidRPr="000C44F5">
              <w:rPr>
                <w:rFonts w:cs="Tahoma"/>
                <w:color w:val="365F91" w:themeColor="accent1" w:themeShade="BF"/>
                <w:szCs w:val="22"/>
                <w:lang w:val="ru-RU"/>
              </w:rPr>
              <w:t>:</w:t>
            </w:r>
            <w:r w:rsidR="00A80767" w:rsidRPr="000C44F5">
              <w:rPr>
                <w:rFonts w:cs="Tahoma"/>
                <w:color w:val="365F91" w:themeColor="accent1" w:themeShade="BF"/>
                <w:szCs w:val="22"/>
                <w:lang w:val="ru-RU"/>
              </w:rPr>
              <w:br/>
            </w:r>
            <w:r w:rsidR="000C44F5" w:rsidRPr="000C44F5">
              <w:rPr>
                <w:rFonts w:cs="Tahoma"/>
                <w:color w:val="365F91" w:themeColor="accent1" w:themeShade="BF"/>
                <w:szCs w:val="22"/>
                <w:lang w:val="ru-RU"/>
              </w:rPr>
              <w:t>председателем</w:t>
            </w:r>
          </w:p>
          <w:p w14:paraId="5CC7291A" w14:textId="78F27326" w:rsidR="00A80767" w:rsidRPr="000C44F5" w:rsidRDefault="0096309C" w:rsidP="00826D53">
            <w:pPr>
              <w:tabs>
                <w:tab w:val="clear" w:pos="1134"/>
              </w:tabs>
              <w:spacing w:before="120" w:after="60"/>
              <w:ind w:right="-108"/>
              <w:jc w:val="right"/>
              <w:rPr>
                <w:rFonts w:cs="Tahoma"/>
                <w:color w:val="365F91" w:themeColor="accent1" w:themeShade="BF"/>
                <w:szCs w:val="22"/>
                <w:lang w:val="ru-RU"/>
              </w:rPr>
            </w:pPr>
            <w:r w:rsidRPr="0003274A">
              <w:rPr>
                <w:rFonts w:cs="Tahoma"/>
                <w:color w:val="365F91" w:themeColor="accent1" w:themeShade="BF"/>
                <w:szCs w:val="22"/>
                <w:lang w:val="ru-RU"/>
              </w:rPr>
              <w:t>17</w:t>
            </w:r>
            <w:r w:rsidR="006E46FD" w:rsidRPr="000C44F5">
              <w:rPr>
                <w:rFonts w:cs="Tahoma"/>
                <w:color w:val="365F91" w:themeColor="accent1" w:themeShade="BF"/>
                <w:szCs w:val="22"/>
                <w:lang w:val="ru-RU"/>
              </w:rPr>
              <w:t>.</w:t>
            </w:r>
            <w:r w:rsidR="00EE69C5" w:rsidRPr="00760C3B">
              <w:rPr>
                <w:rFonts w:cs="Tahoma"/>
                <w:color w:val="365F91" w:themeColor="accent1" w:themeShade="BF"/>
                <w:szCs w:val="22"/>
              </w:rPr>
              <w:t>I</w:t>
            </w:r>
            <w:r w:rsidR="00EE69C5">
              <w:rPr>
                <w:rFonts w:cs="Tahoma"/>
                <w:color w:val="365F91" w:themeColor="accent1" w:themeShade="BF"/>
                <w:szCs w:val="22"/>
              </w:rPr>
              <w:t>V</w:t>
            </w:r>
            <w:r w:rsidR="006E46FD" w:rsidRPr="000C44F5">
              <w:rPr>
                <w:rFonts w:cs="Tahoma"/>
                <w:color w:val="365F91" w:themeColor="accent1" w:themeShade="BF"/>
                <w:szCs w:val="22"/>
                <w:lang w:val="ru-RU"/>
              </w:rPr>
              <w:t>.2024</w:t>
            </w:r>
            <w:r w:rsidR="00F81F32">
              <w:rPr>
                <w:rFonts w:cs="Tahoma"/>
                <w:color w:val="365F91" w:themeColor="accent1" w:themeShade="BF"/>
                <w:szCs w:val="22"/>
                <w:lang w:val="ru-RU"/>
              </w:rPr>
              <w:t xml:space="preserve"> г.</w:t>
            </w:r>
          </w:p>
          <w:p w14:paraId="5F80BC8F" w14:textId="57C397D9" w:rsidR="00A80767" w:rsidRPr="000C44F5" w:rsidRDefault="00481404" w:rsidP="00826D53">
            <w:pPr>
              <w:tabs>
                <w:tab w:val="clear" w:pos="1134"/>
              </w:tabs>
              <w:spacing w:before="120" w:after="60"/>
              <w:ind w:right="-108"/>
              <w:jc w:val="right"/>
              <w:rPr>
                <w:rFonts w:cs="Tahoma"/>
                <w:b/>
                <w:bCs/>
                <w:color w:val="365F91" w:themeColor="accent1" w:themeShade="BF"/>
                <w:szCs w:val="22"/>
                <w:lang w:val="ru-RU"/>
              </w:rPr>
            </w:pPr>
            <w:r>
              <w:rPr>
                <w:rFonts w:cs="Tahoma"/>
                <w:b/>
                <w:bCs/>
                <w:color w:val="365F91" w:themeColor="accent1" w:themeShade="BF"/>
                <w:szCs w:val="22"/>
                <w:lang w:val="ru-RU"/>
              </w:rPr>
              <w:t>УТВЕРЖДЕННЫЙ ТЕКСТ</w:t>
            </w:r>
          </w:p>
        </w:tc>
      </w:tr>
    </w:tbl>
    <w:p w14:paraId="5BB473C4" w14:textId="2915D452" w:rsidR="00A80767" w:rsidRPr="00D244DA" w:rsidRDefault="00FB47BD" w:rsidP="00A80767">
      <w:pPr>
        <w:pStyle w:val="WMOBodyText"/>
        <w:ind w:left="2977" w:hanging="2977"/>
        <w:rPr>
          <w:lang w:val="ru-RU"/>
        </w:rPr>
      </w:pPr>
      <w:r w:rsidRPr="00D244DA">
        <w:rPr>
          <w:b/>
          <w:bCs/>
          <w:lang w:val="ru-RU"/>
        </w:rPr>
        <w:t>ПУНКТ 8 ПОВЕСТКИ ДНЯ:</w:t>
      </w:r>
      <w:r w:rsidR="006E46FD" w:rsidRPr="00D244DA">
        <w:rPr>
          <w:b/>
          <w:bCs/>
          <w:lang w:val="ru-RU"/>
        </w:rPr>
        <w:tab/>
      </w:r>
      <w:r w:rsidR="00076B36">
        <w:rPr>
          <w:b/>
          <w:bCs/>
          <w:lang w:val="ru-RU"/>
        </w:rPr>
        <w:tab/>
      </w:r>
      <w:r w:rsidR="00395FA3" w:rsidRPr="00D244DA">
        <w:rPr>
          <w:b/>
          <w:bCs/>
          <w:lang w:val="ru-RU"/>
        </w:rPr>
        <w:t>ТЕХНИЧЕСКИЕ РЕШЕНИЯ</w:t>
      </w:r>
    </w:p>
    <w:p w14:paraId="34C9FAB9" w14:textId="459E4903" w:rsidR="00A80767" w:rsidRPr="00D244DA" w:rsidRDefault="00FB47BD" w:rsidP="00A80767">
      <w:pPr>
        <w:pStyle w:val="WMOBodyText"/>
        <w:ind w:left="2977" w:hanging="2977"/>
        <w:rPr>
          <w:lang w:val="ru-RU"/>
        </w:rPr>
      </w:pPr>
      <w:r w:rsidRPr="00D244DA">
        <w:rPr>
          <w:b/>
          <w:bCs/>
          <w:lang w:val="ru-RU"/>
        </w:rPr>
        <w:t>ПУНКТ 8</w:t>
      </w:r>
      <w:r w:rsidR="00395FA3" w:rsidRPr="00D244DA">
        <w:rPr>
          <w:b/>
          <w:bCs/>
          <w:lang w:val="ru-RU"/>
        </w:rPr>
        <w:t>.</w:t>
      </w:r>
      <w:r w:rsidR="00395FA3">
        <w:rPr>
          <w:b/>
          <w:bCs/>
          <w:lang w:val="ru-RU"/>
        </w:rPr>
        <w:t>3</w:t>
      </w:r>
      <w:r w:rsidRPr="00D244DA">
        <w:rPr>
          <w:b/>
          <w:bCs/>
          <w:lang w:val="ru-RU"/>
        </w:rPr>
        <w:t xml:space="preserve"> ПОВЕСТКИ ДНЯ</w:t>
      </w:r>
      <w:r w:rsidR="006E46FD" w:rsidRPr="00D244DA">
        <w:rPr>
          <w:b/>
          <w:bCs/>
          <w:lang w:val="ru-RU"/>
        </w:rPr>
        <w:t>:</w:t>
      </w:r>
      <w:r w:rsidR="006E46FD" w:rsidRPr="00D244DA">
        <w:rPr>
          <w:b/>
          <w:bCs/>
          <w:lang w:val="ru-RU"/>
        </w:rPr>
        <w:tab/>
      </w:r>
      <w:r w:rsidR="00D244DA" w:rsidRPr="00D244DA">
        <w:rPr>
          <w:b/>
          <w:bCs/>
          <w:lang w:val="ru-RU"/>
        </w:rPr>
        <w:t>Информационная система ВМО</w:t>
      </w:r>
    </w:p>
    <w:p w14:paraId="43A460DA" w14:textId="7A00451D" w:rsidR="007776B4" w:rsidRPr="00C3123D" w:rsidRDefault="00C3123D" w:rsidP="007776B4">
      <w:pPr>
        <w:pStyle w:val="Heading1"/>
        <w:rPr>
          <w:lang w:val="ru-RU"/>
        </w:rPr>
      </w:pPr>
      <w:bookmarkStart w:id="1" w:name="_APPENDIX_A:_"/>
      <w:bookmarkEnd w:id="1"/>
      <w:r w:rsidRPr="00C3123D">
        <w:rPr>
          <w:caps w:val="0"/>
          <w:lang w:val="ru-RU"/>
        </w:rPr>
        <w:t>ПОПРАВКИ К НАСТАВЛЕНИЮ ПО ИНФОРМАЦИОННОЙ СИСТЕМЕ ВМО (ВМО-№ 1060)</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03274A" w:rsidDel="0096309C" w14:paraId="3787097B" w14:textId="22F18BCE" w:rsidTr="005E4572">
        <w:trPr>
          <w:jc w:val="center"/>
          <w:del w:id="2" w:author="Sofia BAZANOVA" w:date="2024-04-18T16:16:00Z"/>
        </w:trPr>
        <w:tc>
          <w:tcPr>
            <w:tcW w:w="5000" w:type="pct"/>
          </w:tcPr>
          <w:p w14:paraId="510E956B" w14:textId="2D369B53" w:rsidR="000731AA" w:rsidRPr="00C3123D" w:rsidDel="0096309C" w:rsidRDefault="00C3123D" w:rsidP="006A4DB3">
            <w:pPr>
              <w:pStyle w:val="WMOBodyText"/>
              <w:spacing w:after="120"/>
              <w:jc w:val="center"/>
              <w:rPr>
                <w:del w:id="3" w:author="Sofia BAZANOVA" w:date="2024-04-18T16:16:00Z"/>
                <w:rFonts w:cstheme="minorHAnsi"/>
                <w:b/>
                <w:bCs/>
                <w:caps/>
                <w:lang w:val="ru-RU"/>
              </w:rPr>
            </w:pPr>
            <w:del w:id="4" w:author="Sofia BAZANOVA" w:date="2024-04-18T16:16:00Z">
              <w:r w:rsidRPr="00C3123D" w:rsidDel="0096309C">
                <w:rPr>
                  <w:rFonts w:cstheme="minorHAnsi"/>
                  <w:b/>
                  <w:bCs/>
                  <w:caps/>
                  <w:lang w:val="ru-RU"/>
                </w:rPr>
                <w:delText>РЕЗЮМЕ</w:delText>
              </w:r>
            </w:del>
          </w:p>
        </w:tc>
      </w:tr>
      <w:tr w:rsidR="000731AA" w:rsidRPr="0003274A" w:rsidDel="0096309C" w14:paraId="6D52880F" w14:textId="3C7403D6" w:rsidTr="005E4572">
        <w:trPr>
          <w:jc w:val="center"/>
          <w:del w:id="5" w:author="Sofia BAZANOVA" w:date="2024-04-18T16:16:00Z"/>
        </w:trPr>
        <w:tc>
          <w:tcPr>
            <w:tcW w:w="5000" w:type="pct"/>
          </w:tcPr>
          <w:p w14:paraId="528384D5" w14:textId="7197AB64" w:rsidR="000731AA" w:rsidRPr="00A027F7" w:rsidDel="0096309C" w:rsidRDefault="00C3123D" w:rsidP="00795D3E">
            <w:pPr>
              <w:pStyle w:val="WMOBodyText"/>
              <w:spacing w:before="160"/>
              <w:jc w:val="left"/>
              <w:rPr>
                <w:del w:id="6" w:author="Sofia BAZANOVA" w:date="2024-04-18T16:16:00Z"/>
                <w:lang w:val="ru-RU"/>
              </w:rPr>
            </w:pPr>
            <w:del w:id="7" w:author="Sofia BAZANOVA" w:date="2024-04-18T16:16:00Z">
              <w:r w:rsidRPr="00A027F7" w:rsidDel="0096309C">
                <w:rPr>
                  <w:b/>
                  <w:bCs/>
                  <w:lang w:val="ru-RU"/>
                </w:rPr>
                <w:delText xml:space="preserve">Документ представлен: </w:delText>
              </w:r>
              <w:r w:rsidR="00A027F7" w:rsidRPr="00A027F7" w:rsidDel="0096309C">
                <w:rPr>
                  <w:lang w:val="ru-RU"/>
                </w:rPr>
                <w:delText>председателем Постоянн</w:delText>
              </w:r>
              <w:r w:rsidR="00A027F7" w:rsidDel="0096309C">
                <w:rPr>
                  <w:lang w:val="ru-RU"/>
                </w:rPr>
                <w:delText>ого</w:delText>
              </w:r>
              <w:r w:rsidR="00A027F7" w:rsidRPr="00A027F7" w:rsidDel="0096309C">
                <w:rPr>
                  <w:lang w:val="ru-RU"/>
                </w:rPr>
                <w:delText xml:space="preserve"> комитет</w:delText>
              </w:r>
              <w:r w:rsidR="00A027F7" w:rsidDel="0096309C">
                <w:rPr>
                  <w:lang w:val="ru-RU"/>
                </w:rPr>
                <w:delText>а</w:delText>
              </w:r>
              <w:r w:rsidR="00A027F7" w:rsidRPr="00A027F7" w:rsidDel="0096309C">
                <w:rPr>
                  <w:lang w:val="ru-RU"/>
                </w:rPr>
                <w:delText xml:space="preserve"> по управлению информацией и информационным технологиям</w:delText>
              </w:r>
              <w:r w:rsidR="005E4572" w:rsidRPr="00A027F7" w:rsidDel="0096309C">
                <w:rPr>
                  <w:lang w:val="ru-RU"/>
                </w:rPr>
                <w:delText xml:space="preserve"> (</w:delText>
              </w:r>
              <w:r w:rsidR="00BF2A79" w:rsidRPr="00BF2A79" w:rsidDel="0096309C">
                <w:rPr>
                  <w:lang w:val="ru-RU"/>
                </w:rPr>
                <w:delText>ПК-УИИТ</w:delText>
              </w:r>
              <w:r w:rsidR="005E4572" w:rsidRPr="00A027F7" w:rsidDel="0096309C">
                <w:rPr>
                  <w:lang w:val="ru-RU"/>
                </w:rPr>
                <w:delText>)</w:delText>
              </w:r>
            </w:del>
          </w:p>
          <w:p w14:paraId="1A8BAE5B" w14:textId="57F432E4" w:rsidR="000731AA" w:rsidRPr="003110B8" w:rsidDel="0096309C" w:rsidRDefault="00BF2A79" w:rsidP="00795D3E">
            <w:pPr>
              <w:pStyle w:val="WMOBodyText"/>
              <w:spacing w:before="160"/>
              <w:jc w:val="left"/>
              <w:rPr>
                <w:del w:id="8" w:author="Sofia BAZANOVA" w:date="2024-04-18T16:16:00Z"/>
                <w:b/>
                <w:bCs/>
                <w:lang w:val="ru-RU"/>
              </w:rPr>
            </w:pPr>
            <w:del w:id="9" w:author="Sofia BAZANOVA" w:date="2024-04-18T16:16:00Z">
              <w:r w:rsidRPr="003110B8" w:rsidDel="0096309C">
                <w:rPr>
                  <w:b/>
                  <w:bCs/>
                  <w:lang w:val="ru-RU"/>
                </w:rPr>
                <w:delText>Стратегическая задача на 2024</w:delText>
              </w:r>
              <w:r w:rsidR="002E1D70" w:rsidDel="0096309C">
                <w:rPr>
                  <w:b/>
                  <w:bCs/>
                  <w:lang w:val="ru-RU"/>
                </w:rPr>
                <w:delText>—</w:delText>
              </w:r>
              <w:r w:rsidRPr="003110B8" w:rsidDel="0096309C">
                <w:rPr>
                  <w:b/>
                  <w:bCs/>
                  <w:lang w:val="ru-RU"/>
                </w:rPr>
                <w:delText>2027 гг.</w:delText>
              </w:r>
              <w:r w:rsidR="000731AA" w:rsidRPr="003110B8" w:rsidDel="0096309C">
                <w:rPr>
                  <w:b/>
                  <w:bCs/>
                  <w:lang w:val="ru-RU"/>
                </w:rPr>
                <w:delText xml:space="preserve">: </w:delText>
              </w:r>
              <w:r w:rsidR="00E85866" w:rsidRPr="003110B8" w:rsidDel="0096309C">
                <w:rPr>
                  <w:lang w:val="ru-RU"/>
                </w:rPr>
                <w:delText>2.2</w:delText>
              </w:r>
            </w:del>
          </w:p>
          <w:p w14:paraId="7BAC9DC4" w14:textId="7A1318A3" w:rsidR="00347B7B" w:rsidRPr="003110B8" w:rsidDel="0096309C" w:rsidRDefault="003110B8" w:rsidP="00795D3E">
            <w:pPr>
              <w:pStyle w:val="WMOBodyText"/>
              <w:spacing w:before="160"/>
              <w:jc w:val="left"/>
              <w:rPr>
                <w:del w:id="10" w:author="Sofia BAZANOVA" w:date="2024-04-18T16:16:00Z"/>
                <w:lang w:val="ru-RU"/>
              </w:rPr>
            </w:pPr>
            <w:del w:id="11" w:author="Sofia BAZANOVA" w:date="2024-04-18T16:16:00Z">
              <w:r w:rsidRPr="003110B8" w:rsidDel="0096309C">
                <w:rPr>
                  <w:b/>
                  <w:bCs/>
                  <w:lang w:val="ru-RU"/>
                </w:rPr>
                <w:delText xml:space="preserve">Финансовые и административные последствия: </w:delText>
              </w:r>
              <w:r w:rsidRPr="003110B8" w:rsidDel="0096309C">
                <w:rPr>
                  <w:lang w:val="ru-RU"/>
                </w:rPr>
                <w:delText>в рамках параметров Стратегического и Оперативного планов на 2024</w:delText>
              </w:r>
              <w:r w:rsidR="00076B36" w:rsidDel="0096309C">
                <w:rPr>
                  <w:lang w:val="ru-RU"/>
                </w:rPr>
                <w:delText>—</w:delText>
              </w:r>
              <w:r w:rsidRPr="003110B8" w:rsidDel="0096309C">
                <w:rPr>
                  <w:lang w:val="ru-RU"/>
                </w:rPr>
                <w:delText>2027 гг.</w:delText>
              </w:r>
            </w:del>
          </w:p>
          <w:p w14:paraId="282D57B3" w14:textId="2526F512" w:rsidR="0031186D" w:rsidRPr="003110B8" w:rsidDel="0096309C" w:rsidRDefault="003110B8" w:rsidP="00795D3E">
            <w:pPr>
              <w:pStyle w:val="WMOBodyText"/>
              <w:spacing w:before="160"/>
              <w:jc w:val="left"/>
              <w:rPr>
                <w:del w:id="12" w:author="Sofia BAZANOVA" w:date="2024-04-18T16:16:00Z"/>
                <w:lang w:val="ru-RU"/>
              </w:rPr>
            </w:pPr>
            <w:del w:id="13" w:author="Sofia BAZANOVA" w:date="2024-04-18T16:16:00Z">
              <w:r w:rsidDel="0096309C">
                <w:rPr>
                  <w:b/>
                  <w:bCs/>
                  <w:lang w:val="ru-RU"/>
                </w:rPr>
                <w:delText>Основные</w:delText>
              </w:r>
              <w:r w:rsidRPr="003110B8" w:rsidDel="0096309C">
                <w:rPr>
                  <w:b/>
                  <w:bCs/>
                  <w:lang w:val="ru-RU"/>
                </w:rPr>
                <w:delText xml:space="preserve"> исполнители: </w:delText>
              </w:r>
              <w:r w:rsidRPr="003110B8" w:rsidDel="0096309C">
                <w:rPr>
                  <w:lang w:val="ru-RU"/>
                </w:rPr>
                <w:delText>ИНФКОМ и РА</w:delText>
              </w:r>
            </w:del>
          </w:p>
          <w:p w14:paraId="6E8A2C4A" w14:textId="7C588E8F" w:rsidR="000731AA" w:rsidRPr="003110B8" w:rsidDel="0096309C" w:rsidRDefault="003110B8" w:rsidP="00795D3E">
            <w:pPr>
              <w:pStyle w:val="WMOBodyText"/>
              <w:spacing w:before="160"/>
              <w:jc w:val="left"/>
              <w:rPr>
                <w:del w:id="14" w:author="Sofia BAZANOVA" w:date="2024-04-18T16:16:00Z"/>
                <w:lang w:val="ru-RU"/>
              </w:rPr>
            </w:pPr>
            <w:del w:id="15" w:author="Sofia BAZANOVA" w:date="2024-04-18T16:16:00Z">
              <w:r w:rsidDel="0096309C">
                <w:rPr>
                  <w:b/>
                  <w:bCs/>
                  <w:lang w:val="ru-RU"/>
                </w:rPr>
                <w:delText>Срок</w:delText>
              </w:r>
              <w:r w:rsidR="000731AA" w:rsidRPr="00EF1106" w:rsidDel="0096309C">
                <w:rPr>
                  <w:b/>
                  <w:bCs/>
                  <w:lang w:val="ru-RU"/>
                </w:rPr>
                <w:delText>:</w:delText>
              </w:r>
              <w:r w:rsidR="000731AA" w:rsidRPr="00EF1106" w:rsidDel="0096309C">
                <w:rPr>
                  <w:lang w:val="ru-RU"/>
                </w:rPr>
                <w:delText xml:space="preserve"> 202</w:delText>
              </w:r>
              <w:r w:rsidR="0031186D" w:rsidRPr="00EF1106" w:rsidDel="0096309C">
                <w:rPr>
                  <w:lang w:val="ru-RU"/>
                </w:rPr>
                <w:delText>4</w:delText>
              </w:r>
              <w:r w:rsidDel="0096309C">
                <w:rPr>
                  <w:lang w:val="ru-RU"/>
                </w:rPr>
                <w:delText>—</w:delText>
              </w:r>
              <w:r w:rsidR="000731AA" w:rsidRPr="00EF1106" w:rsidDel="0096309C">
                <w:rPr>
                  <w:lang w:val="ru-RU"/>
                </w:rPr>
                <w:delText>2027</w:delText>
              </w:r>
              <w:r w:rsidDel="0096309C">
                <w:rPr>
                  <w:lang w:val="ru-RU"/>
                </w:rPr>
                <w:delText xml:space="preserve"> гг.</w:delText>
              </w:r>
            </w:del>
          </w:p>
          <w:p w14:paraId="45D210EA" w14:textId="4CF765C7" w:rsidR="000731AA" w:rsidRPr="00EF1106" w:rsidDel="0096309C" w:rsidRDefault="00EF1106" w:rsidP="00795D3E">
            <w:pPr>
              <w:pStyle w:val="WMOBodyText"/>
              <w:spacing w:before="160"/>
              <w:jc w:val="left"/>
              <w:rPr>
                <w:del w:id="16" w:author="Sofia BAZANOVA" w:date="2024-04-18T16:16:00Z"/>
                <w:lang w:val="ru-RU"/>
              </w:rPr>
            </w:pPr>
            <w:del w:id="17" w:author="Sofia BAZANOVA" w:date="2024-04-18T16:16:00Z">
              <w:r w:rsidRPr="00EF1106" w:rsidDel="0096309C">
                <w:rPr>
                  <w:b/>
                  <w:bCs/>
                  <w:lang w:val="ru-RU"/>
                </w:rPr>
                <w:delText xml:space="preserve">Ожидаемые меры: </w:delText>
              </w:r>
              <w:r w:rsidRPr="00EF1106" w:rsidDel="0096309C">
                <w:rPr>
                  <w:lang w:val="ru-RU"/>
                </w:rPr>
                <w:delText xml:space="preserve">рассмотреть предложенный </w:delText>
              </w:r>
              <w:r w:rsidR="00535677" w:rsidDel="0096309C">
                <w:fldChar w:fldCharType="begin"/>
              </w:r>
              <w:r w:rsidR="00535677" w:rsidDel="0096309C">
                <w:delInstrText>HYPERLINK</w:delInstrText>
              </w:r>
              <w:r w:rsidR="00535677" w:rsidRPr="00481404" w:rsidDel="0096309C">
                <w:rPr>
                  <w:lang w:val="ru-RU"/>
                </w:rPr>
                <w:delInstrText xml:space="preserve"> \</w:delInstrText>
              </w:r>
              <w:r w:rsidR="00535677" w:rsidDel="0096309C">
                <w:delInstrText>l</w:delInstrText>
              </w:r>
              <w:r w:rsidR="00535677" w:rsidRPr="00481404" w:rsidDel="0096309C">
                <w:rPr>
                  <w:lang w:val="ru-RU"/>
                </w:rPr>
                <w:delInstrText xml:space="preserve"> "_Проект_рекомендации_8.3(1)/1"</w:delInstrText>
              </w:r>
              <w:r w:rsidR="00535677" w:rsidDel="0096309C">
                <w:fldChar w:fldCharType="separate"/>
              </w:r>
              <w:r w:rsidRPr="00076B36" w:rsidDel="0096309C">
                <w:rPr>
                  <w:rStyle w:val="Hyperlink"/>
                  <w:lang w:val="ru-RU"/>
                </w:rPr>
                <w:delText>проект рекомендации</w:delText>
              </w:r>
              <w:r w:rsidR="00535677" w:rsidDel="0096309C">
                <w:rPr>
                  <w:rStyle w:val="Hyperlink"/>
                  <w:lang w:val="ru-RU"/>
                </w:rPr>
                <w:fldChar w:fldCharType="end"/>
              </w:r>
            </w:del>
          </w:p>
          <w:p w14:paraId="26DFA891" w14:textId="4A085364" w:rsidR="000731AA" w:rsidRPr="00EF1106" w:rsidDel="0096309C" w:rsidRDefault="000731AA" w:rsidP="00795D3E">
            <w:pPr>
              <w:pStyle w:val="WMOBodyText"/>
              <w:spacing w:before="160"/>
              <w:jc w:val="left"/>
              <w:rPr>
                <w:del w:id="18" w:author="Sofia BAZANOVA" w:date="2024-04-18T16:16:00Z"/>
                <w:lang w:val="ru-RU"/>
              </w:rPr>
            </w:pPr>
          </w:p>
        </w:tc>
      </w:tr>
    </w:tbl>
    <w:p w14:paraId="123A88EF" w14:textId="77777777" w:rsidR="00092CAE" w:rsidRPr="00EF1106" w:rsidRDefault="00092CAE">
      <w:pPr>
        <w:tabs>
          <w:tab w:val="clear" w:pos="1134"/>
        </w:tabs>
        <w:jc w:val="left"/>
        <w:rPr>
          <w:lang w:val="ru-RU"/>
        </w:rPr>
      </w:pPr>
    </w:p>
    <w:p w14:paraId="2F7EC2B2" w14:textId="5A9257D3" w:rsidR="0037222D" w:rsidRPr="00EF1106" w:rsidRDefault="00EF1106" w:rsidP="0037222D">
      <w:pPr>
        <w:pStyle w:val="Heading1"/>
        <w:pageBreakBefore/>
        <w:rPr>
          <w:lang w:val="ru-RU"/>
        </w:rPr>
      </w:pPr>
      <w:bookmarkStart w:id="19" w:name="_Annex_to_Draft_2"/>
      <w:bookmarkStart w:id="20" w:name="_Annex_to_Draft"/>
      <w:bookmarkEnd w:id="19"/>
      <w:bookmarkEnd w:id="20"/>
      <w:r w:rsidRPr="00EF1106">
        <w:rPr>
          <w:lang w:val="ru-RU"/>
        </w:rPr>
        <w:lastRenderedPageBreak/>
        <w:t>ПРОЕКТ РЕКОМЕНДАЦИИ</w:t>
      </w:r>
    </w:p>
    <w:p w14:paraId="2CFFF09F" w14:textId="5D91B1D5" w:rsidR="0037222D" w:rsidRPr="00EF1106" w:rsidRDefault="00EF1106" w:rsidP="0037222D">
      <w:pPr>
        <w:pStyle w:val="Heading2"/>
        <w:rPr>
          <w:lang w:val="ru-RU"/>
        </w:rPr>
      </w:pPr>
      <w:bookmarkStart w:id="21" w:name="_DRAFT_RESOLUTION_4.2/1_(EC-64)_-_PU"/>
      <w:bookmarkStart w:id="22" w:name="_DRAFT_RESOLUTION_X.X/1"/>
      <w:bookmarkStart w:id="23" w:name="_Проект_рекомендации_8.3(1)/1"/>
      <w:bookmarkStart w:id="24" w:name="_Toc319327010"/>
      <w:bookmarkStart w:id="25" w:name="Text6"/>
      <w:bookmarkEnd w:id="21"/>
      <w:bookmarkEnd w:id="22"/>
      <w:bookmarkEnd w:id="23"/>
      <w:r w:rsidRPr="00EF1106">
        <w:rPr>
          <w:lang w:val="ru-RU"/>
        </w:rPr>
        <w:t xml:space="preserve">Проект рекомендации </w:t>
      </w:r>
      <w:r w:rsidR="00852F27" w:rsidRPr="00EF1106">
        <w:rPr>
          <w:lang w:val="ru-RU"/>
        </w:rPr>
        <w:t>8.3(1)</w:t>
      </w:r>
      <w:r w:rsidR="0037222D" w:rsidRPr="00EF1106">
        <w:rPr>
          <w:lang w:val="ru-RU"/>
        </w:rPr>
        <w:t xml:space="preserve">/1 </w:t>
      </w:r>
      <w:r w:rsidR="006E46FD" w:rsidRPr="00EF1106">
        <w:rPr>
          <w:lang w:val="ru-RU"/>
        </w:rPr>
        <w:t>(</w:t>
      </w:r>
      <w:r>
        <w:rPr>
          <w:lang w:val="ru-RU"/>
        </w:rPr>
        <w:t>ИНФКОМ</w:t>
      </w:r>
      <w:r w:rsidR="006E46FD" w:rsidRPr="00EF1106">
        <w:rPr>
          <w:lang w:val="ru-RU"/>
        </w:rPr>
        <w:t>-3)</w:t>
      </w:r>
    </w:p>
    <w:p w14:paraId="71BEC1F3" w14:textId="407587EB" w:rsidR="00483EBF" w:rsidRPr="00680E66" w:rsidRDefault="00680E66" w:rsidP="007D1CB5">
      <w:pPr>
        <w:pStyle w:val="Heading3"/>
        <w:rPr>
          <w:lang w:val="ru-RU"/>
        </w:rPr>
      </w:pPr>
      <w:bookmarkStart w:id="26" w:name="_Title_of_the"/>
      <w:bookmarkEnd w:id="24"/>
      <w:bookmarkEnd w:id="25"/>
      <w:bookmarkEnd w:id="26"/>
      <w:r w:rsidRPr="00680E66">
        <w:rPr>
          <w:lang w:val="ru-RU"/>
        </w:rPr>
        <w:t>Поправки к Наставлению по Информационной системе ВМО</w:t>
      </w:r>
    </w:p>
    <w:p w14:paraId="3E237E57" w14:textId="05670D66" w:rsidR="0037222D" w:rsidRPr="009654BC" w:rsidRDefault="009654BC" w:rsidP="0037222D">
      <w:pPr>
        <w:pStyle w:val="WMOBodyText"/>
        <w:rPr>
          <w:lang w:val="ru-RU"/>
        </w:rPr>
      </w:pPr>
      <w:r w:rsidRPr="009654BC">
        <w:rPr>
          <w:lang w:val="ru-RU"/>
        </w:rPr>
        <w:t>КОМИССИЯ ПО НАБЛЮДЕНИЯМ, ИНФРАСТРУКТУРЕ И ИНФОРМАЦИОННЫМ СИСТЕМАМ,</w:t>
      </w:r>
    </w:p>
    <w:p w14:paraId="72B29B35" w14:textId="60F0A515" w:rsidR="00831F44" w:rsidRPr="00481404" w:rsidRDefault="009654BC" w:rsidP="00831F44">
      <w:pPr>
        <w:pStyle w:val="WMOBodyText"/>
        <w:rPr>
          <w:lang w:val="ru-RU"/>
          <w:rPrChange w:id="27" w:author="Sofia BAZANOVA" w:date="2024-04-18T16:15:00Z">
            <w:rPr/>
          </w:rPrChange>
        </w:rPr>
      </w:pPr>
      <w:r>
        <w:rPr>
          <w:b/>
          <w:bCs/>
          <w:lang w:val="ru-RU"/>
        </w:rPr>
        <w:t xml:space="preserve">ссылаясь </w:t>
      </w:r>
      <w:r w:rsidRPr="009654BC">
        <w:rPr>
          <w:lang w:val="ru-RU"/>
        </w:rPr>
        <w:t>на:</w:t>
      </w:r>
      <w:r w:rsidR="00831F44" w:rsidRPr="00481404">
        <w:rPr>
          <w:lang w:val="ru-RU"/>
          <w:rPrChange w:id="28" w:author="Sofia BAZANOVA" w:date="2024-04-18T16:15:00Z">
            <w:rPr/>
          </w:rPrChange>
        </w:rPr>
        <w:t xml:space="preserve"> </w:t>
      </w:r>
    </w:p>
    <w:p w14:paraId="48F924A8" w14:textId="3F7F90A9" w:rsidR="00BC464C" w:rsidRPr="006639D4" w:rsidRDefault="00481404" w:rsidP="00481404">
      <w:pPr>
        <w:pStyle w:val="WMOIndent1"/>
        <w:tabs>
          <w:tab w:val="clear" w:pos="567"/>
          <w:tab w:val="left" w:pos="1134"/>
        </w:tabs>
        <w:rPr>
          <w:color w:val="000000"/>
          <w:shd w:val="clear" w:color="auto" w:fill="FFFFFF"/>
          <w:lang w:val="ru-RU"/>
        </w:rPr>
      </w:pPr>
      <w:r w:rsidRPr="006639D4">
        <w:rPr>
          <w:color w:val="000000"/>
          <w:lang w:val="ru-RU"/>
        </w:rPr>
        <w:t>1)</w:t>
      </w:r>
      <w:r w:rsidRPr="006639D4">
        <w:rPr>
          <w:color w:val="000000"/>
          <w:lang w:val="ru-RU"/>
        </w:rPr>
        <w:tab/>
      </w:r>
      <w:hyperlink r:id="rId12" w:anchor="page=225" w:history="1">
        <w:r w:rsidR="009B7C2F">
          <w:rPr>
            <w:rStyle w:val="Hyperlink"/>
            <w:lang w:val="ru-RU"/>
          </w:rPr>
          <w:t>резолюцию</w:t>
        </w:r>
        <w:r w:rsidR="00ED74CF" w:rsidRPr="006639D4">
          <w:rPr>
            <w:rStyle w:val="Hyperlink"/>
            <w:lang w:val="ru-RU"/>
          </w:rPr>
          <w:t xml:space="preserve"> 25 (</w:t>
        </w:r>
        <w:r w:rsidR="009B7C2F">
          <w:rPr>
            <w:rStyle w:val="Hyperlink"/>
            <w:lang w:val="ru-RU"/>
          </w:rPr>
          <w:t>Кг</w:t>
        </w:r>
        <w:r w:rsidR="00ED74CF" w:rsidRPr="006639D4">
          <w:rPr>
            <w:rStyle w:val="Hyperlink"/>
            <w:lang w:val="ru-RU"/>
          </w:rPr>
          <w:t>-19)</w:t>
        </w:r>
      </w:hyperlink>
      <w:r w:rsidR="00BC464C" w:rsidRPr="006639D4">
        <w:rPr>
          <w:lang w:val="ru-RU"/>
        </w:rPr>
        <w:t xml:space="preserve"> </w:t>
      </w:r>
      <w:r w:rsidR="006639D4" w:rsidRPr="006639D4">
        <w:rPr>
          <w:rStyle w:val="Hyperlink"/>
          <w:color w:val="auto"/>
          <w:lang w:val="ru-RU"/>
        </w:rPr>
        <w:t>«Технический регламент Информационной системы ВМО 2.0»</w:t>
      </w:r>
      <w:r w:rsidR="006639D4">
        <w:rPr>
          <w:rStyle w:val="Hyperlink"/>
          <w:color w:val="auto"/>
          <w:lang w:val="ru-RU"/>
        </w:rPr>
        <w:t>;</w:t>
      </w:r>
    </w:p>
    <w:p w14:paraId="19002A29" w14:textId="502BE867" w:rsidR="00BC464C" w:rsidRPr="00653B04" w:rsidRDefault="00481404" w:rsidP="00481404">
      <w:pPr>
        <w:pStyle w:val="WMOIndent1"/>
        <w:tabs>
          <w:tab w:val="clear" w:pos="567"/>
          <w:tab w:val="left" w:pos="1134"/>
        </w:tabs>
        <w:rPr>
          <w:lang w:val="ru-RU"/>
        </w:rPr>
      </w:pPr>
      <w:r w:rsidRPr="00653B04">
        <w:rPr>
          <w:lang w:val="ru-RU"/>
        </w:rPr>
        <w:t>2)</w:t>
      </w:r>
      <w:r w:rsidRPr="00653B04">
        <w:rPr>
          <w:lang w:val="ru-RU"/>
        </w:rPr>
        <w:tab/>
      </w:r>
      <w:hyperlink r:id="rId13" w:anchor="page=1210" w:history="1">
        <w:r w:rsidR="00016E77">
          <w:rPr>
            <w:rStyle w:val="Hyperlink"/>
            <w:lang w:val="ru-RU"/>
          </w:rPr>
          <w:t>резолюцию</w:t>
        </w:r>
        <w:r w:rsidR="00FC2CB0" w:rsidRPr="00653B04">
          <w:rPr>
            <w:rStyle w:val="Hyperlink"/>
            <w:lang w:val="ru-RU"/>
          </w:rPr>
          <w:t xml:space="preserve"> 34 (</w:t>
        </w:r>
        <w:r w:rsidR="00016E77">
          <w:rPr>
            <w:rStyle w:val="Hyperlink"/>
            <w:lang w:val="ru-RU"/>
          </w:rPr>
          <w:t>ИС</w:t>
        </w:r>
        <w:r w:rsidR="00FC2CB0" w:rsidRPr="00653B04">
          <w:rPr>
            <w:rStyle w:val="Hyperlink"/>
            <w:lang w:val="ru-RU"/>
          </w:rPr>
          <w:t>-76)</w:t>
        </w:r>
      </w:hyperlink>
      <w:r w:rsidR="00FC2CB0" w:rsidRPr="00653B04">
        <w:rPr>
          <w:lang w:val="ru-RU"/>
        </w:rPr>
        <w:t xml:space="preserve"> </w:t>
      </w:r>
      <w:r w:rsidR="003E10D7" w:rsidRPr="00653B04">
        <w:rPr>
          <w:lang w:val="ru-RU"/>
        </w:rPr>
        <w:t>«Обновление Плана осуществления Информационной системы</w:t>
      </w:r>
      <w:r w:rsidR="003B47B9">
        <w:rPr>
          <w:lang w:val="ru-RU"/>
        </w:rPr>
        <w:t> </w:t>
      </w:r>
      <w:r w:rsidR="003E10D7" w:rsidRPr="00653B04">
        <w:rPr>
          <w:lang w:val="ru-RU"/>
        </w:rPr>
        <w:t>ВМО 2.0»</w:t>
      </w:r>
      <w:r w:rsidR="00572951" w:rsidRPr="00653B04">
        <w:rPr>
          <w:lang w:val="ru-RU"/>
        </w:rPr>
        <w:t>,</w:t>
      </w:r>
    </w:p>
    <w:p w14:paraId="365E144D" w14:textId="6CB68728" w:rsidR="00831F44" w:rsidRPr="00481404" w:rsidRDefault="00653B04" w:rsidP="00831F44">
      <w:pPr>
        <w:pStyle w:val="WMOBodyText"/>
        <w:rPr>
          <w:lang w:val="ru-RU"/>
          <w:rPrChange w:id="29" w:author="Sofia BAZANOVA" w:date="2024-04-18T16:15:00Z">
            <w:rPr/>
          </w:rPrChange>
        </w:rPr>
      </w:pPr>
      <w:r>
        <w:rPr>
          <w:b/>
          <w:bCs/>
          <w:lang w:val="ru-RU"/>
        </w:rPr>
        <w:t>подтверждая:</w:t>
      </w:r>
      <w:r w:rsidR="00831F44" w:rsidRPr="00481404">
        <w:rPr>
          <w:lang w:val="ru-RU"/>
          <w:rPrChange w:id="30" w:author="Sofia BAZANOVA" w:date="2024-04-18T16:15:00Z">
            <w:rPr/>
          </w:rPrChange>
        </w:rPr>
        <w:t xml:space="preserve"> </w:t>
      </w:r>
    </w:p>
    <w:p w14:paraId="523DAAA8" w14:textId="02674E1A" w:rsidR="007754C5" w:rsidRPr="00935537" w:rsidRDefault="00481404" w:rsidP="00481404">
      <w:pPr>
        <w:pStyle w:val="WMOBodyText"/>
        <w:ind w:left="567" w:hanging="567"/>
        <w:rPr>
          <w:lang w:val="ru-RU"/>
        </w:rPr>
      </w:pPr>
      <w:r w:rsidRPr="00935537">
        <w:rPr>
          <w:lang w:val="ru-RU"/>
        </w:rPr>
        <w:t>1)</w:t>
      </w:r>
      <w:r w:rsidRPr="00935537">
        <w:rPr>
          <w:lang w:val="ru-RU"/>
        </w:rPr>
        <w:tab/>
      </w:r>
      <w:r w:rsidR="003A3ED2" w:rsidRPr="003A3ED2">
        <w:rPr>
          <w:lang w:val="ru-RU"/>
        </w:rPr>
        <w:t>настоятельную</w:t>
      </w:r>
      <w:r w:rsidR="003A3ED2" w:rsidRPr="00935537">
        <w:rPr>
          <w:lang w:val="ru-RU"/>
        </w:rPr>
        <w:t xml:space="preserve"> </w:t>
      </w:r>
      <w:r w:rsidR="003A3ED2" w:rsidRPr="003A3ED2">
        <w:rPr>
          <w:lang w:val="ru-RU"/>
        </w:rPr>
        <w:t>необходимость</w:t>
      </w:r>
      <w:r w:rsidR="003A3ED2" w:rsidRPr="00935537">
        <w:rPr>
          <w:lang w:val="ru-RU"/>
        </w:rPr>
        <w:t xml:space="preserve"> </w:t>
      </w:r>
      <w:r w:rsidR="003A3ED2" w:rsidRPr="003A3ED2">
        <w:rPr>
          <w:lang w:val="ru-RU"/>
        </w:rPr>
        <w:t>внедрения</w:t>
      </w:r>
      <w:r w:rsidR="003A3ED2" w:rsidRPr="00935537">
        <w:rPr>
          <w:lang w:val="ru-RU"/>
        </w:rPr>
        <w:t xml:space="preserve"> </w:t>
      </w:r>
      <w:r w:rsidR="003A3ED2">
        <w:rPr>
          <w:lang w:val="ru-RU"/>
        </w:rPr>
        <w:t>ИСВ</w:t>
      </w:r>
      <w:r w:rsidR="007754C5" w:rsidRPr="00935537">
        <w:rPr>
          <w:lang w:val="ru-RU"/>
        </w:rPr>
        <w:t xml:space="preserve"> 2.0 </w:t>
      </w:r>
      <w:r w:rsidR="003A3ED2" w:rsidRPr="003A3ED2">
        <w:rPr>
          <w:lang w:val="ru-RU"/>
        </w:rPr>
        <w:t>для</w:t>
      </w:r>
      <w:r w:rsidR="003A3ED2" w:rsidRPr="00935537">
        <w:rPr>
          <w:lang w:val="ru-RU"/>
        </w:rPr>
        <w:t xml:space="preserve"> </w:t>
      </w:r>
      <w:r w:rsidR="003A3ED2" w:rsidRPr="003A3ED2">
        <w:rPr>
          <w:lang w:val="ru-RU"/>
        </w:rPr>
        <w:t>поддержки</w:t>
      </w:r>
      <w:r w:rsidR="003A3ED2" w:rsidRPr="00935537">
        <w:rPr>
          <w:lang w:val="ru-RU"/>
        </w:rPr>
        <w:t xml:space="preserve"> </w:t>
      </w:r>
      <w:r w:rsidR="003A3ED2" w:rsidRPr="003A3ED2">
        <w:rPr>
          <w:lang w:val="ru-RU"/>
        </w:rPr>
        <w:t>Единой</w:t>
      </w:r>
      <w:r w:rsidR="003A3ED2" w:rsidRPr="00935537">
        <w:rPr>
          <w:lang w:val="ru-RU"/>
        </w:rPr>
        <w:t xml:space="preserve"> </w:t>
      </w:r>
      <w:r w:rsidR="003A3ED2" w:rsidRPr="003A3ED2">
        <w:rPr>
          <w:lang w:val="ru-RU"/>
        </w:rPr>
        <w:t>политики</w:t>
      </w:r>
      <w:r w:rsidR="00E62F59">
        <w:rPr>
          <w:lang w:val="ru-RU"/>
        </w:rPr>
        <w:t> </w:t>
      </w:r>
      <w:r w:rsidR="003A3ED2" w:rsidRPr="003A3ED2">
        <w:rPr>
          <w:lang w:val="ru-RU"/>
        </w:rPr>
        <w:t>ВМО</w:t>
      </w:r>
      <w:r w:rsidR="003A3ED2" w:rsidRPr="00935537">
        <w:rPr>
          <w:lang w:val="ru-RU"/>
        </w:rPr>
        <w:t xml:space="preserve"> </w:t>
      </w:r>
      <w:r w:rsidR="003A3ED2" w:rsidRPr="003A3ED2">
        <w:rPr>
          <w:lang w:val="ru-RU"/>
        </w:rPr>
        <w:t>в</w:t>
      </w:r>
      <w:r w:rsidR="003A3ED2" w:rsidRPr="00935537">
        <w:rPr>
          <w:lang w:val="ru-RU"/>
        </w:rPr>
        <w:t xml:space="preserve"> </w:t>
      </w:r>
      <w:r w:rsidR="003A3ED2" w:rsidRPr="003A3ED2">
        <w:rPr>
          <w:lang w:val="ru-RU"/>
        </w:rPr>
        <w:t>области</w:t>
      </w:r>
      <w:r w:rsidR="003A3ED2" w:rsidRPr="00935537">
        <w:rPr>
          <w:lang w:val="ru-RU"/>
        </w:rPr>
        <w:t xml:space="preserve"> </w:t>
      </w:r>
      <w:r w:rsidR="003A3ED2" w:rsidRPr="003A3ED2">
        <w:rPr>
          <w:lang w:val="ru-RU"/>
        </w:rPr>
        <w:t>данных</w:t>
      </w:r>
      <w:r w:rsidR="007754C5" w:rsidRPr="00935537">
        <w:rPr>
          <w:lang w:val="ru-RU"/>
        </w:rPr>
        <w:t xml:space="preserve"> (</w:t>
      </w:r>
      <w:bookmarkStart w:id="31" w:name="_Hlk160532028"/>
      <w:r w:rsidR="00061A3F">
        <w:rPr>
          <w:lang w:val="ru-RU"/>
        </w:rPr>
        <w:fldChar w:fldCharType="begin"/>
      </w:r>
      <w:r w:rsidR="00061A3F">
        <w:rPr>
          <w:lang w:val="ru-RU"/>
        </w:rPr>
        <w:instrText>HYPERLINK "https://library.wmo.int/idviewer/57928/10"</w:instrText>
      </w:r>
      <w:r w:rsidR="00061A3F">
        <w:rPr>
          <w:lang w:val="ru-RU"/>
        </w:rPr>
      </w:r>
      <w:r w:rsidR="00061A3F">
        <w:rPr>
          <w:lang w:val="ru-RU"/>
        </w:rPr>
        <w:fldChar w:fldCharType="separate"/>
      </w:r>
      <w:r w:rsidR="003A3ED2" w:rsidRPr="00061A3F">
        <w:rPr>
          <w:rStyle w:val="Hyperlink"/>
          <w:lang w:val="ru-RU"/>
        </w:rPr>
        <w:t>резолюция</w:t>
      </w:r>
      <w:r w:rsidR="007754C5" w:rsidRPr="00061A3F">
        <w:rPr>
          <w:rStyle w:val="Hyperlink"/>
          <w:lang w:val="ru-RU"/>
        </w:rPr>
        <w:t xml:space="preserve"> 1 (</w:t>
      </w:r>
      <w:r w:rsidR="003A3ED2" w:rsidRPr="00061A3F">
        <w:rPr>
          <w:rStyle w:val="Hyperlink"/>
          <w:lang w:val="ru-RU"/>
        </w:rPr>
        <w:t>Кг</w:t>
      </w:r>
      <w:r w:rsidR="007754C5" w:rsidRPr="00061A3F">
        <w:rPr>
          <w:rStyle w:val="Hyperlink"/>
          <w:lang w:val="ru-RU"/>
        </w:rPr>
        <w:t>-</w:t>
      </w:r>
      <w:r w:rsidR="003A3ED2" w:rsidRPr="00061A3F">
        <w:rPr>
          <w:rStyle w:val="Hyperlink"/>
          <w:lang w:val="ru-RU"/>
        </w:rPr>
        <w:t>Внеоч.</w:t>
      </w:r>
      <w:r w:rsidR="007754C5" w:rsidRPr="00061A3F">
        <w:rPr>
          <w:rStyle w:val="Hyperlink"/>
          <w:lang w:val="ru-RU"/>
        </w:rPr>
        <w:t>(2021)</w:t>
      </w:r>
      <w:bookmarkEnd w:id="31"/>
      <w:r w:rsidR="00061A3F">
        <w:rPr>
          <w:lang w:val="ru-RU"/>
        </w:rPr>
        <w:fldChar w:fldCharType="end"/>
      </w:r>
      <w:r w:rsidR="007754C5" w:rsidRPr="00061A3F">
        <w:rPr>
          <w:lang w:val="ru-RU"/>
        </w:rPr>
        <w:t>)</w:t>
      </w:r>
      <w:r w:rsidR="00FB3A89" w:rsidRPr="00935537">
        <w:rPr>
          <w:rStyle w:val="Hyperlink"/>
          <w:lang w:val="ru-RU"/>
        </w:rPr>
        <w:t xml:space="preserve"> </w:t>
      </w:r>
      <w:r w:rsidR="00D53649" w:rsidRPr="00935537">
        <w:rPr>
          <w:rStyle w:val="Hyperlink"/>
          <w:color w:val="auto"/>
          <w:lang w:val="ru-RU"/>
        </w:rPr>
        <w:t>«</w:t>
      </w:r>
      <w:r w:rsidR="00D53649" w:rsidRPr="008334CA">
        <w:rPr>
          <w:rStyle w:val="Hyperlink"/>
          <w:color w:val="auto"/>
          <w:lang w:val="ru-RU"/>
        </w:rPr>
        <w:t>Единая</w:t>
      </w:r>
      <w:r w:rsidR="00D53649" w:rsidRPr="00935537">
        <w:rPr>
          <w:rStyle w:val="Hyperlink"/>
          <w:color w:val="auto"/>
          <w:lang w:val="ru-RU"/>
        </w:rPr>
        <w:t xml:space="preserve"> </w:t>
      </w:r>
      <w:r w:rsidR="00D53649" w:rsidRPr="008334CA">
        <w:rPr>
          <w:rStyle w:val="Hyperlink"/>
          <w:color w:val="auto"/>
          <w:lang w:val="ru-RU"/>
        </w:rPr>
        <w:t>политика</w:t>
      </w:r>
      <w:r w:rsidR="00D53649" w:rsidRPr="00935537">
        <w:rPr>
          <w:rStyle w:val="Hyperlink"/>
          <w:color w:val="auto"/>
          <w:lang w:val="ru-RU"/>
        </w:rPr>
        <w:t xml:space="preserve"> </w:t>
      </w:r>
      <w:r w:rsidR="00D53649" w:rsidRPr="008334CA">
        <w:rPr>
          <w:rStyle w:val="Hyperlink"/>
          <w:color w:val="auto"/>
          <w:lang w:val="ru-RU"/>
        </w:rPr>
        <w:t>ВМО</w:t>
      </w:r>
      <w:r w:rsidR="00D53649" w:rsidRPr="00935537">
        <w:rPr>
          <w:rStyle w:val="Hyperlink"/>
          <w:color w:val="auto"/>
          <w:lang w:val="ru-RU"/>
        </w:rPr>
        <w:t xml:space="preserve"> </w:t>
      </w:r>
      <w:r w:rsidR="00D53649" w:rsidRPr="008334CA">
        <w:rPr>
          <w:rStyle w:val="Hyperlink"/>
          <w:color w:val="auto"/>
          <w:lang w:val="ru-RU"/>
        </w:rPr>
        <w:t>в</w:t>
      </w:r>
      <w:r w:rsidR="00D53649" w:rsidRPr="00935537">
        <w:rPr>
          <w:rStyle w:val="Hyperlink"/>
          <w:color w:val="auto"/>
          <w:lang w:val="ru-RU"/>
        </w:rPr>
        <w:t xml:space="preserve"> </w:t>
      </w:r>
      <w:r w:rsidR="00D53649" w:rsidRPr="008334CA">
        <w:rPr>
          <w:rStyle w:val="Hyperlink"/>
          <w:color w:val="auto"/>
          <w:lang w:val="ru-RU"/>
        </w:rPr>
        <w:t>области</w:t>
      </w:r>
      <w:r w:rsidR="00D53649" w:rsidRPr="00935537">
        <w:rPr>
          <w:rStyle w:val="Hyperlink"/>
          <w:color w:val="auto"/>
          <w:lang w:val="ru-RU"/>
        </w:rPr>
        <w:t xml:space="preserve"> </w:t>
      </w:r>
      <w:r w:rsidR="00D53649" w:rsidRPr="008334CA">
        <w:rPr>
          <w:rStyle w:val="Hyperlink"/>
          <w:color w:val="auto"/>
          <w:lang w:val="ru-RU"/>
        </w:rPr>
        <w:t>международного</w:t>
      </w:r>
      <w:r w:rsidR="00D53649" w:rsidRPr="00935537">
        <w:rPr>
          <w:rStyle w:val="Hyperlink"/>
          <w:color w:val="auto"/>
          <w:lang w:val="ru-RU"/>
        </w:rPr>
        <w:t xml:space="preserve"> </w:t>
      </w:r>
      <w:r w:rsidR="00D53649" w:rsidRPr="008334CA">
        <w:rPr>
          <w:rStyle w:val="Hyperlink"/>
          <w:color w:val="auto"/>
          <w:lang w:val="ru-RU"/>
        </w:rPr>
        <w:t>обмена</w:t>
      </w:r>
      <w:r w:rsidR="00D53649" w:rsidRPr="00935537">
        <w:rPr>
          <w:rStyle w:val="Hyperlink"/>
          <w:color w:val="auto"/>
          <w:lang w:val="ru-RU"/>
        </w:rPr>
        <w:t xml:space="preserve"> </w:t>
      </w:r>
      <w:r w:rsidR="00D53649" w:rsidRPr="008334CA">
        <w:rPr>
          <w:rStyle w:val="Hyperlink"/>
          <w:color w:val="auto"/>
          <w:lang w:val="ru-RU"/>
        </w:rPr>
        <w:t>данными</w:t>
      </w:r>
      <w:r w:rsidR="00D53649" w:rsidRPr="00935537">
        <w:rPr>
          <w:rStyle w:val="Hyperlink"/>
          <w:color w:val="auto"/>
          <w:lang w:val="ru-RU"/>
        </w:rPr>
        <w:t xml:space="preserve"> </w:t>
      </w:r>
      <w:r w:rsidR="00D53649" w:rsidRPr="008334CA">
        <w:rPr>
          <w:rStyle w:val="Hyperlink"/>
          <w:color w:val="auto"/>
          <w:lang w:val="ru-RU"/>
        </w:rPr>
        <w:t>о</w:t>
      </w:r>
      <w:r w:rsidR="00D53649" w:rsidRPr="00935537">
        <w:rPr>
          <w:rStyle w:val="Hyperlink"/>
          <w:color w:val="auto"/>
          <w:lang w:val="ru-RU"/>
        </w:rPr>
        <w:t xml:space="preserve"> </w:t>
      </w:r>
      <w:r w:rsidR="00D53649" w:rsidRPr="008334CA">
        <w:rPr>
          <w:rStyle w:val="Hyperlink"/>
          <w:color w:val="auto"/>
          <w:lang w:val="ru-RU"/>
        </w:rPr>
        <w:t>системе</w:t>
      </w:r>
      <w:r w:rsidR="00D53649" w:rsidRPr="00935537">
        <w:rPr>
          <w:rStyle w:val="Hyperlink"/>
          <w:color w:val="auto"/>
          <w:lang w:val="ru-RU"/>
        </w:rPr>
        <w:t xml:space="preserve"> </w:t>
      </w:r>
      <w:r w:rsidR="00D53649" w:rsidRPr="008334CA">
        <w:rPr>
          <w:rStyle w:val="Hyperlink"/>
          <w:color w:val="auto"/>
          <w:lang w:val="ru-RU"/>
        </w:rPr>
        <w:t>Земля</w:t>
      </w:r>
      <w:r w:rsidR="00D53649" w:rsidRPr="00935537">
        <w:rPr>
          <w:rStyle w:val="Hyperlink"/>
          <w:color w:val="auto"/>
          <w:lang w:val="ru-RU"/>
        </w:rPr>
        <w:t>»</w:t>
      </w:r>
      <w:r w:rsidR="007754C5" w:rsidRPr="00935537">
        <w:rPr>
          <w:lang w:val="ru-RU"/>
        </w:rPr>
        <w:t>)</w:t>
      </w:r>
      <w:r w:rsidR="007056C3" w:rsidRPr="00935537">
        <w:rPr>
          <w:lang w:val="ru-RU"/>
        </w:rPr>
        <w:t xml:space="preserve">, </w:t>
      </w:r>
      <w:r w:rsidR="008334CA" w:rsidRPr="008334CA">
        <w:rPr>
          <w:lang w:val="ru-RU"/>
        </w:rPr>
        <w:t>Глобальной</w:t>
      </w:r>
      <w:r w:rsidR="008334CA" w:rsidRPr="00935537">
        <w:rPr>
          <w:lang w:val="ru-RU"/>
        </w:rPr>
        <w:t xml:space="preserve"> </w:t>
      </w:r>
      <w:r w:rsidR="008334CA" w:rsidRPr="008334CA">
        <w:rPr>
          <w:lang w:val="ru-RU"/>
        </w:rPr>
        <w:t>опорной</w:t>
      </w:r>
      <w:r w:rsidR="008334CA" w:rsidRPr="00935537">
        <w:rPr>
          <w:lang w:val="ru-RU"/>
        </w:rPr>
        <w:t xml:space="preserve"> </w:t>
      </w:r>
      <w:r w:rsidR="008334CA" w:rsidRPr="008334CA">
        <w:rPr>
          <w:lang w:val="ru-RU"/>
        </w:rPr>
        <w:t>сети</w:t>
      </w:r>
      <w:r w:rsidR="008334CA" w:rsidRPr="00935537">
        <w:rPr>
          <w:lang w:val="ru-RU"/>
        </w:rPr>
        <w:t xml:space="preserve"> </w:t>
      </w:r>
      <w:r w:rsidR="008334CA" w:rsidRPr="008334CA">
        <w:rPr>
          <w:lang w:val="ru-RU"/>
        </w:rPr>
        <w:t>наблюдений</w:t>
      </w:r>
      <w:r w:rsidR="007754C5" w:rsidRPr="00935537">
        <w:rPr>
          <w:lang w:val="ru-RU"/>
        </w:rPr>
        <w:t xml:space="preserve"> (</w:t>
      </w:r>
      <w:hyperlink r:id="rId14" w:anchor="page=33" w:history="1">
        <w:r w:rsidR="008334CA">
          <w:rPr>
            <w:rStyle w:val="Hyperlink"/>
            <w:lang w:val="ru-RU"/>
          </w:rPr>
          <w:t>резолюция</w:t>
        </w:r>
        <w:r w:rsidR="007754C5" w:rsidRPr="00935537">
          <w:rPr>
            <w:rStyle w:val="Hyperlink"/>
            <w:lang w:val="ru-RU"/>
          </w:rPr>
          <w:t xml:space="preserve"> 2 (</w:t>
        </w:r>
        <w:r w:rsidR="008334CA" w:rsidRPr="008334CA">
          <w:rPr>
            <w:rStyle w:val="Hyperlink"/>
            <w:lang w:val="ru-RU"/>
          </w:rPr>
          <w:t>Кг</w:t>
        </w:r>
        <w:r w:rsidR="008334CA" w:rsidRPr="00935537">
          <w:rPr>
            <w:rStyle w:val="Hyperlink"/>
            <w:lang w:val="ru-RU"/>
          </w:rPr>
          <w:t>-</w:t>
        </w:r>
        <w:r w:rsidR="008334CA" w:rsidRPr="008334CA">
          <w:rPr>
            <w:rStyle w:val="Hyperlink"/>
            <w:lang w:val="ru-RU"/>
          </w:rPr>
          <w:t>Внеоч</w:t>
        </w:r>
        <w:r w:rsidR="008334CA" w:rsidRPr="00935537">
          <w:rPr>
            <w:rStyle w:val="Hyperlink"/>
            <w:lang w:val="ru-RU"/>
          </w:rPr>
          <w:t>.</w:t>
        </w:r>
        <w:r w:rsidR="007754C5" w:rsidRPr="00935537">
          <w:rPr>
            <w:rStyle w:val="Hyperlink"/>
            <w:lang w:val="ru-RU"/>
          </w:rPr>
          <w:t>(2021)</w:t>
        </w:r>
      </w:hyperlink>
      <w:r w:rsidR="00FB3A89" w:rsidRPr="00274E59">
        <w:rPr>
          <w:rStyle w:val="Hyperlink"/>
          <w:color w:val="auto"/>
          <w:lang w:val="ru-RU"/>
        </w:rPr>
        <w:t>)</w:t>
      </w:r>
      <w:r w:rsidR="00FB3A89" w:rsidRPr="00935537">
        <w:rPr>
          <w:rStyle w:val="Hyperlink"/>
          <w:lang w:val="ru-RU"/>
        </w:rPr>
        <w:t xml:space="preserve"> </w:t>
      </w:r>
      <w:r w:rsidR="00935537">
        <w:rPr>
          <w:rStyle w:val="Hyperlink"/>
          <w:color w:val="auto"/>
          <w:lang w:val="ru-RU"/>
        </w:rPr>
        <w:t>«</w:t>
      </w:r>
      <w:r w:rsidR="00935537" w:rsidRPr="00935537">
        <w:rPr>
          <w:rStyle w:val="Hyperlink"/>
          <w:color w:val="auto"/>
          <w:lang w:val="ru-RU"/>
        </w:rPr>
        <w:t xml:space="preserve">Поправки к Техническому регламенту, </w:t>
      </w:r>
      <w:r w:rsidR="00935537">
        <w:rPr>
          <w:rStyle w:val="Hyperlink"/>
          <w:color w:val="auto"/>
          <w:lang w:val="ru-RU"/>
        </w:rPr>
        <w:t>касающиеся</w:t>
      </w:r>
      <w:r w:rsidR="00935537" w:rsidRPr="00935537">
        <w:rPr>
          <w:rStyle w:val="Hyperlink"/>
          <w:color w:val="auto"/>
          <w:lang w:val="ru-RU"/>
        </w:rPr>
        <w:t xml:space="preserve"> создани</w:t>
      </w:r>
      <w:r w:rsidR="00935537">
        <w:rPr>
          <w:rStyle w:val="Hyperlink"/>
          <w:color w:val="auto"/>
          <w:lang w:val="ru-RU"/>
        </w:rPr>
        <w:t>я</w:t>
      </w:r>
      <w:r w:rsidR="00935537" w:rsidRPr="00935537">
        <w:rPr>
          <w:rStyle w:val="Hyperlink"/>
          <w:color w:val="auto"/>
          <w:lang w:val="ru-RU"/>
        </w:rPr>
        <w:t xml:space="preserve"> Глобальной </w:t>
      </w:r>
      <w:r w:rsidR="00935537">
        <w:rPr>
          <w:rStyle w:val="Hyperlink"/>
          <w:color w:val="auto"/>
          <w:lang w:val="ru-RU"/>
        </w:rPr>
        <w:t>опорной</w:t>
      </w:r>
      <w:r w:rsidR="00935537" w:rsidRPr="00935537">
        <w:rPr>
          <w:rStyle w:val="Hyperlink"/>
          <w:color w:val="auto"/>
          <w:lang w:val="ru-RU"/>
        </w:rPr>
        <w:t xml:space="preserve"> сети наблюдений</w:t>
      </w:r>
      <w:r w:rsidR="00935537">
        <w:rPr>
          <w:rStyle w:val="Hyperlink"/>
          <w:color w:val="auto"/>
          <w:lang w:val="ru-RU"/>
        </w:rPr>
        <w:t>»</w:t>
      </w:r>
      <w:r w:rsidR="006051F4" w:rsidRPr="00935537">
        <w:rPr>
          <w:lang w:val="ru-RU"/>
        </w:rPr>
        <w:t>)</w:t>
      </w:r>
      <w:r w:rsidR="007056C3" w:rsidRPr="00935537">
        <w:rPr>
          <w:lang w:val="ru-RU"/>
        </w:rPr>
        <w:t xml:space="preserve"> </w:t>
      </w:r>
      <w:r w:rsidR="00DF5E92" w:rsidRPr="00DF5E92">
        <w:rPr>
          <w:lang w:val="ru-RU"/>
        </w:rPr>
        <w:t xml:space="preserve">и инициативы </w:t>
      </w:r>
      <w:r w:rsidR="00DF5E92">
        <w:rPr>
          <w:lang w:val="ru-RU"/>
        </w:rPr>
        <w:t>«Заблаговременные</w:t>
      </w:r>
      <w:r w:rsidR="00DF5E92" w:rsidRPr="00DF5E92">
        <w:rPr>
          <w:lang w:val="ru-RU"/>
        </w:rPr>
        <w:t xml:space="preserve"> предупреждения для всех</w:t>
      </w:r>
      <w:r w:rsidR="00DF5E92">
        <w:rPr>
          <w:lang w:val="ru-RU"/>
        </w:rPr>
        <w:t>»</w:t>
      </w:r>
      <w:r w:rsidR="007056C3" w:rsidRPr="00935537">
        <w:rPr>
          <w:lang w:val="ru-RU"/>
        </w:rPr>
        <w:t xml:space="preserve"> (</w:t>
      </w:r>
      <w:hyperlink r:id="rId15" w:anchor="page=56" w:history="1">
        <w:r w:rsidR="00DF5E92">
          <w:rPr>
            <w:rStyle w:val="Hyperlink"/>
            <w:lang w:val="ru-RU"/>
          </w:rPr>
          <w:t>резолюция</w:t>
        </w:r>
        <w:r w:rsidR="0065402A" w:rsidRPr="00935537">
          <w:rPr>
            <w:rStyle w:val="Hyperlink"/>
            <w:lang w:val="ru-RU"/>
          </w:rPr>
          <w:t xml:space="preserve"> 4 (</w:t>
        </w:r>
        <w:r w:rsidR="00DF5E92">
          <w:rPr>
            <w:rStyle w:val="Hyperlink"/>
            <w:lang w:val="ru-RU"/>
          </w:rPr>
          <w:t>Кг</w:t>
        </w:r>
        <w:r w:rsidR="0065402A" w:rsidRPr="00935537">
          <w:rPr>
            <w:rStyle w:val="Hyperlink"/>
            <w:lang w:val="ru-RU"/>
          </w:rPr>
          <w:t>-19)</w:t>
        </w:r>
      </w:hyperlink>
      <w:r w:rsidR="00FB3A89" w:rsidRPr="00935537">
        <w:rPr>
          <w:rStyle w:val="Hyperlink"/>
          <w:lang w:val="ru-RU"/>
        </w:rPr>
        <w:t xml:space="preserve"> </w:t>
      </w:r>
      <w:r w:rsidR="0031695F" w:rsidRPr="0031695F">
        <w:rPr>
          <w:rStyle w:val="Hyperlink"/>
          <w:color w:val="auto"/>
          <w:lang w:val="ru-RU"/>
        </w:rPr>
        <w:t xml:space="preserve">«Инициатива Организации Объединенных Наций </w:t>
      </w:r>
      <w:r w:rsidR="00187403">
        <w:rPr>
          <w:rStyle w:val="Hyperlink"/>
          <w:color w:val="auto"/>
          <w:lang w:val="ru-RU"/>
        </w:rPr>
        <w:t>„</w:t>
      </w:r>
      <w:r w:rsidR="00F84219" w:rsidRPr="00F84219">
        <w:rPr>
          <w:rStyle w:val="Hyperlink"/>
          <w:color w:val="auto"/>
          <w:lang w:val="ru-RU"/>
        </w:rPr>
        <w:t>Заблаговременные</w:t>
      </w:r>
      <w:r w:rsidR="0031695F" w:rsidRPr="0031695F">
        <w:rPr>
          <w:rStyle w:val="Hyperlink"/>
          <w:color w:val="auto"/>
          <w:lang w:val="ru-RU"/>
        </w:rPr>
        <w:t xml:space="preserve"> предупреждения для всех</w:t>
      </w:r>
      <w:r w:rsidR="00187403">
        <w:rPr>
          <w:rStyle w:val="Hyperlink"/>
          <w:color w:val="auto"/>
          <w:lang w:val="ru-RU"/>
        </w:rPr>
        <w:t>‟»</w:t>
      </w:r>
      <w:r w:rsidR="0065402A" w:rsidRPr="00935537">
        <w:rPr>
          <w:lang w:val="ru-RU"/>
        </w:rPr>
        <w:t>)</w:t>
      </w:r>
      <w:r w:rsidR="004C2474">
        <w:rPr>
          <w:lang w:val="ru-RU"/>
        </w:rPr>
        <w:t>;</w:t>
      </w:r>
    </w:p>
    <w:p w14:paraId="22C8E352" w14:textId="198AF1B4" w:rsidR="007754C5" w:rsidRPr="00213984" w:rsidRDefault="00481404" w:rsidP="00481404">
      <w:pPr>
        <w:pStyle w:val="WMOBodyText"/>
        <w:ind w:left="567" w:hanging="567"/>
        <w:rPr>
          <w:lang w:val="ru-RU"/>
        </w:rPr>
      </w:pPr>
      <w:r w:rsidRPr="00213984">
        <w:rPr>
          <w:lang w:val="ru-RU"/>
        </w:rPr>
        <w:t>2)</w:t>
      </w:r>
      <w:r w:rsidRPr="00213984">
        <w:rPr>
          <w:lang w:val="ru-RU"/>
        </w:rPr>
        <w:tab/>
      </w:r>
      <w:r w:rsidR="00213984" w:rsidRPr="00213984">
        <w:rPr>
          <w:lang w:val="ru-RU"/>
        </w:rPr>
        <w:t xml:space="preserve">настоятельную потребность в разработке необходимой технической и нормативной основы для обеспечения международного обмена данными по всем дисциплинам и областям в соответствии с требованиями Единой политики ВМО в области данных </w:t>
      </w:r>
      <w:r w:rsidR="007754C5" w:rsidRPr="00213984">
        <w:rPr>
          <w:lang w:val="ru-RU"/>
        </w:rPr>
        <w:t>(</w:t>
      </w:r>
      <w:hyperlink r:id="rId16" w:history="1">
        <w:r w:rsidR="00213984" w:rsidRPr="00EA79F2">
          <w:rPr>
            <w:rStyle w:val="Hyperlink"/>
            <w:lang w:val="ru-RU"/>
          </w:rPr>
          <w:t>резолюция 1 (Кг-Внеоч.(2021)</w:t>
        </w:r>
      </w:hyperlink>
      <w:r w:rsidR="007754C5" w:rsidRPr="00213984">
        <w:rPr>
          <w:lang w:val="ru-RU"/>
        </w:rPr>
        <w:t>),</w:t>
      </w:r>
    </w:p>
    <w:p w14:paraId="0FC59709" w14:textId="464E2300" w:rsidR="00831F44" w:rsidRPr="00EE3282" w:rsidRDefault="000340CC" w:rsidP="00831F44">
      <w:pPr>
        <w:pStyle w:val="WMOBodyText"/>
        <w:rPr>
          <w:lang w:val="ru-RU"/>
        </w:rPr>
      </w:pPr>
      <w:r w:rsidRPr="000340CC">
        <w:rPr>
          <w:b/>
          <w:bCs/>
          <w:lang w:val="ru-RU"/>
        </w:rPr>
        <w:t xml:space="preserve">признавая </w:t>
      </w:r>
      <w:r w:rsidRPr="000340CC">
        <w:rPr>
          <w:lang w:val="ru-RU"/>
        </w:rPr>
        <w:t xml:space="preserve">необходимость предоставления консолидированного свода технических правил и руководств, чтобы позволить Членам подготовиться к оперативному внедрению </w:t>
      </w:r>
      <w:r w:rsidRPr="00EE3282">
        <w:rPr>
          <w:lang w:val="ru-RU"/>
        </w:rPr>
        <w:t>ИСВ 2.0 начиная с января 2025 года,</w:t>
      </w:r>
    </w:p>
    <w:p w14:paraId="2A3FEA5F" w14:textId="57A803F0" w:rsidR="00831F44" w:rsidRPr="00C239B0" w:rsidRDefault="00263D7E" w:rsidP="00831F44">
      <w:pPr>
        <w:pStyle w:val="WMOBodyText"/>
        <w:rPr>
          <w:lang w:val="ru-RU"/>
        </w:rPr>
      </w:pPr>
      <w:r w:rsidRPr="00C239B0">
        <w:rPr>
          <w:b/>
          <w:bCs/>
          <w:lang w:val="ru-RU"/>
        </w:rPr>
        <w:t xml:space="preserve">отмечая </w:t>
      </w:r>
      <w:r w:rsidRPr="00C239B0">
        <w:rPr>
          <w:lang w:val="ru-RU"/>
        </w:rPr>
        <w:t>успешное завершение пилотно</w:t>
      </w:r>
      <w:r>
        <w:rPr>
          <w:lang w:val="ru-RU"/>
        </w:rPr>
        <w:t>го</w:t>
      </w:r>
      <w:r w:rsidRPr="00C239B0">
        <w:rPr>
          <w:lang w:val="ru-RU"/>
        </w:rPr>
        <w:t xml:space="preserve"> </w:t>
      </w:r>
      <w:r>
        <w:rPr>
          <w:lang w:val="ru-RU"/>
        </w:rPr>
        <w:t>этапа</w:t>
      </w:r>
      <w:r w:rsidRPr="00C239B0">
        <w:rPr>
          <w:lang w:val="ru-RU"/>
        </w:rPr>
        <w:t xml:space="preserve"> </w:t>
      </w:r>
      <w:r>
        <w:rPr>
          <w:lang w:val="ru-RU"/>
        </w:rPr>
        <w:t>ИСВ</w:t>
      </w:r>
      <w:r w:rsidR="00831F44" w:rsidRPr="00C239B0">
        <w:rPr>
          <w:lang w:val="ru-RU"/>
        </w:rPr>
        <w:t xml:space="preserve"> 2.0 </w:t>
      </w:r>
      <w:r w:rsidR="00E8627F" w:rsidRPr="00C239B0">
        <w:rPr>
          <w:lang w:val="ru-RU"/>
        </w:rPr>
        <w:t xml:space="preserve">и прогресс на предоперативном этапе, </w:t>
      </w:r>
      <w:r w:rsidR="00C239B0" w:rsidRPr="00C239B0">
        <w:rPr>
          <w:lang w:val="ru-RU"/>
        </w:rPr>
        <w:t xml:space="preserve">о чем сообщается в </w:t>
      </w:r>
      <w:r w:rsidR="00C239B0">
        <w:rPr>
          <w:lang w:val="ru-RU"/>
        </w:rPr>
        <w:t xml:space="preserve">документе </w:t>
      </w:r>
      <w:hyperlink r:id="rId17" w:history="1">
        <w:r w:rsidR="009C490B" w:rsidRPr="00DB05B9">
          <w:rPr>
            <w:rStyle w:val="Hyperlink"/>
          </w:rPr>
          <w:t>INFCOM</w:t>
        </w:r>
        <w:r w:rsidR="009C490B" w:rsidRPr="00C239B0">
          <w:rPr>
            <w:rStyle w:val="Hyperlink"/>
            <w:lang w:val="ru-RU"/>
          </w:rPr>
          <w:t>-3/</w:t>
        </w:r>
        <w:r w:rsidR="009C490B" w:rsidRPr="00DB05B9">
          <w:rPr>
            <w:rStyle w:val="Hyperlink"/>
          </w:rPr>
          <w:t>INF</w:t>
        </w:r>
        <w:r w:rsidR="00FB3A89" w:rsidRPr="00C239B0">
          <w:rPr>
            <w:rStyle w:val="Hyperlink"/>
            <w:lang w:val="ru-RU"/>
          </w:rPr>
          <w:t xml:space="preserve">. </w:t>
        </w:r>
        <w:r w:rsidR="00CA1E9E" w:rsidRPr="00C239B0">
          <w:rPr>
            <w:rStyle w:val="Hyperlink"/>
            <w:lang w:val="ru-RU"/>
          </w:rPr>
          <w:t>8.3(2</w:t>
        </w:r>
        <w:r w:rsidR="00CA1E9E" w:rsidRPr="00DB05B9">
          <w:rPr>
            <w:rStyle w:val="Hyperlink"/>
          </w:rPr>
          <w:t>b</w:t>
        </w:r>
        <w:r w:rsidR="00CA1E9E" w:rsidRPr="00C239B0">
          <w:rPr>
            <w:rStyle w:val="Hyperlink"/>
            <w:lang w:val="ru-RU"/>
          </w:rPr>
          <w:t>)</w:t>
        </w:r>
      </w:hyperlink>
      <w:r w:rsidR="00831F44" w:rsidRPr="00C239B0">
        <w:rPr>
          <w:lang w:val="ru-RU"/>
        </w:rPr>
        <w:t xml:space="preserve">, </w:t>
      </w:r>
    </w:p>
    <w:p w14:paraId="710EF788" w14:textId="46695510" w:rsidR="00831F44" w:rsidRPr="001E2023" w:rsidRDefault="004233EA" w:rsidP="00831F44">
      <w:pPr>
        <w:pStyle w:val="WMOBodyText"/>
        <w:rPr>
          <w:lang w:val="ru-RU"/>
        </w:rPr>
      </w:pPr>
      <w:bookmarkStart w:id="32" w:name="_Hlk160014313"/>
      <w:r w:rsidRPr="004233EA">
        <w:rPr>
          <w:b/>
          <w:bCs/>
          <w:lang w:val="ru-RU"/>
        </w:rPr>
        <w:t xml:space="preserve">рекомендует </w:t>
      </w:r>
      <w:r w:rsidRPr="004233EA">
        <w:rPr>
          <w:lang w:val="ru-RU"/>
        </w:rPr>
        <w:t xml:space="preserve">Исполнительному совету принять поправки к </w:t>
      </w:r>
      <w:hyperlink r:id="rId18" w:history="1">
        <w:r w:rsidR="001E324B" w:rsidRPr="001E2023">
          <w:rPr>
            <w:rStyle w:val="Hyperlink"/>
            <w:i/>
            <w:iCs/>
            <w:lang w:val="ru-RU"/>
          </w:rPr>
          <w:t>Наставлению по Информационной системе ВМО</w:t>
        </w:r>
        <w:r w:rsidR="00AD0DA4" w:rsidRPr="001E2023">
          <w:rPr>
            <w:rStyle w:val="Hyperlink"/>
            <w:i/>
            <w:iCs/>
            <w:lang w:val="ru-RU"/>
          </w:rPr>
          <w:t xml:space="preserve"> </w:t>
        </w:r>
        <w:r w:rsidR="00AD0DA4" w:rsidRPr="001E2023">
          <w:rPr>
            <w:rStyle w:val="Hyperlink"/>
            <w:lang w:val="ru-RU"/>
          </w:rPr>
          <w:t>(ВМО-№ 1060)</w:t>
        </w:r>
        <w:r w:rsidR="001E324B" w:rsidRPr="001E2023">
          <w:rPr>
            <w:rStyle w:val="Hyperlink"/>
            <w:lang w:val="ru-RU"/>
          </w:rPr>
          <w:t xml:space="preserve">, том </w:t>
        </w:r>
        <w:r w:rsidR="001E324B" w:rsidRPr="001E2023">
          <w:rPr>
            <w:rStyle w:val="Hyperlink"/>
            <w:lang w:val="en-US"/>
          </w:rPr>
          <w:t>II</w:t>
        </w:r>
        <w:r w:rsidR="001E324B" w:rsidRPr="001E2023">
          <w:rPr>
            <w:rStyle w:val="Hyperlink"/>
            <w:lang w:val="ru-RU"/>
          </w:rPr>
          <w:t xml:space="preserve"> — </w:t>
        </w:r>
        <w:r w:rsidR="00FC74ED" w:rsidRPr="001E2023">
          <w:rPr>
            <w:rStyle w:val="Hyperlink"/>
            <w:lang w:val="ru-RU"/>
          </w:rPr>
          <w:t>Информационная система ВМО 2.0</w:t>
        </w:r>
      </w:hyperlink>
      <w:r w:rsidR="001E324B">
        <w:rPr>
          <w:lang w:val="ru-RU"/>
        </w:rPr>
        <w:t xml:space="preserve"> </w:t>
      </w:r>
      <w:bookmarkEnd w:id="32"/>
      <w:r w:rsidR="004D7BE7" w:rsidRPr="004D7BE7">
        <w:rPr>
          <w:lang w:val="ru-RU"/>
        </w:rPr>
        <w:t xml:space="preserve">посредством проекта резолюции, представленного в </w:t>
      </w:r>
      <w:hyperlink w:anchor="_Annex_to_draft_1" w:history="1">
        <w:r w:rsidR="004D7BE7" w:rsidRPr="004D7BE7">
          <w:rPr>
            <w:rStyle w:val="Hyperlink"/>
            <w:lang w:val="ru-RU"/>
          </w:rPr>
          <w:t>дополнении</w:t>
        </w:r>
      </w:hyperlink>
      <w:r w:rsidR="004D7BE7" w:rsidRPr="004D7BE7">
        <w:rPr>
          <w:lang w:val="ru-RU"/>
        </w:rPr>
        <w:t xml:space="preserve"> к настоящей рекомендации</w:t>
      </w:r>
      <w:r w:rsidR="00831F44" w:rsidRPr="001E2023">
        <w:rPr>
          <w:lang w:val="ru-RU"/>
        </w:rPr>
        <w:t>.</w:t>
      </w:r>
    </w:p>
    <w:p w14:paraId="5748682D" w14:textId="4BE4B7B3" w:rsidR="005E4572" w:rsidRPr="00076B36" w:rsidRDefault="00831F44" w:rsidP="00076B36">
      <w:pPr>
        <w:pStyle w:val="WMOBodyText"/>
        <w:jc w:val="center"/>
        <w:rPr>
          <w:lang w:val="ru-RU"/>
        </w:rPr>
      </w:pPr>
      <w:r w:rsidRPr="00076B36">
        <w:rPr>
          <w:lang w:val="ru-RU"/>
        </w:rPr>
        <w:t>______</w:t>
      </w:r>
      <w:r w:rsidR="005E4572" w:rsidRPr="00076B36">
        <w:rPr>
          <w:lang w:val="ru-RU"/>
        </w:rPr>
        <w:t>__</w:t>
      </w:r>
      <w:r w:rsidRPr="00076B36">
        <w:rPr>
          <w:lang w:val="ru-RU"/>
        </w:rPr>
        <w:t>____</w:t>
      </w:r>
    </w:p>
    <w:p w14:paraId="6FD9924B" w14:textId="77777777" w:rsidR="005E4572" w:rsidRPr="00076B36" w:rsidRDefault="005E4572">
      <w:pPr>
        <w:tabs>
          <w:tab w:val="clear" w:pos="1134"/>
        </w:tabs>
        <w:jc w:val="left"/>
        <w:rPr>
          <w:lang w:val="ru-RU"/>
        </w:rPr>
      </w:pPr>
    </w:p>
    <w:p w14:paraId="6CBA56F8" w14:textId="1BF2E188" w:rsidR="005E4572" w:rsidRPr="00C8674E" w:rsidRDefault="0024660C">
      <w:pPr>
        <w:tabs>
          <w:tab w:val="clear" w:pos="1134"/>
        </w:tabs>
        <w:jc w:val="left"/>
        <w:rPr>
          <w:lang w:val="ru-RU"/>
        </w:rPr>
      </w:pPr>
      <w:hyperlink w:anchor="_Annex_to_draft_1" w:history="1">
        <w:r w:rsidR="004D7BE7">
          <w:rPr>
            <w:rStyle w:val="Hyperlink"/>
            <w:lang w:val="ru-RU"/>
          </w:rPr>
          <w:t>Дополнение</w:t>
        </w:r>
        <w:r w:rsidR="005E4572" w:rsidRPr="00C8674E">
          <w:rPr>
            <w:rStyle w:val="Hyperlink"/>
            <w:lang w:val="ru-RU"/>
          </w:rPr>
          <w:t>: 1</w:t>
        </w:r>
      </w:hyperlink>
    </w:p>
    <w:p w14:paraId="07A9A553" w14:textId="77777777" w:rsidR="005E4572" w:rsidRPr="00C8674E" w:rsidRDefault="005E4572">
      <w:pPr>
        <w:tabs>
          <w:tab w:val="clear" w:pos="1134"/>
        </w:tabs>
        <w:jc w:val="left"/>
        <w:rPr>
          <w:lang w:val="ru-RU"/>
        </w:rPr>
      </w:pPr>
    </w:p>
    <w:p w14:paraId="00DDBF16" w14:textId="43A763BA" w:rsidR="005E4572" w:rsidRPr="00C8674E" w:rsidRDefault="005E4572">
      <w:pPr>
        <w:tabs>
          <w:tab w:val="clear" w:pos="1134"/>
        </w:tabs>
        <w:jc w:val="left"/>
        <w:rPr>
          <w:rFonts w:eastAsia="Verdana" w:cs="Verdana"/>
          <w:b/>
          <w:bCs/>
          <w:iCs/>
          <w:sz w:val="22"/>
          <w:szCs w:val="22"/>
          <w:lang w:val="ru-RU" w:eastAsia="zh-TW"/>
        </w:rPr>
      </w:pPr>
      <w:r w:rsidRPr="00C8674E">
        <w:rPr>
          <w:lang w:val="ru-RU"/>
        </w:rPr>
        <w:br w:type="page"/>
      </w:r>
    </w:p>
    <w:p w14:paraId="0055F16F" w14:textId="54502571" w:rsidR="00831F44" w:rsidRPr="00C8674E" w:rsidRDefault="00C8674E" w:rsidP="00831F44">
      <w:pPr>
        <w:pStyle w:val="Heading2"/>
        <w:rPr>
          <w:lang w:val="ru-RU"/>
        </w:rPr>
      </w:pPr>
      <w:bookmarkStart w:id="33" w:name="_Annex_to_draft_1"/>
      <w:bookmarkEnd w:id="33"/>
      <w:r w:rsidRPr="00C8674E">
        <w:rPr>
          <w:lang w:val="ru-RU"/>
        </w:rPr>
        <w:lastRenderedPageBreak/>
        <w:t xml:space="preserve">Дополнение к проекту рекомендации </w:t>
      </w:r>
      <w:r w:rsidR="00852F27" w:rsidRPr="00C8674E">
        <w:rPr>
          <w:lang w:val="ru-RU"/>
        </w:rPr>
        <w:t>8.3(1)</w:t>
      </w:r>
      <w:r w:rsidR="00831F44" w:rsidRPr="00C8674E">
        <w:rPr>
          <w:lang w:val="ru-RU"/>
        </w:rPr>
        <w:t>/1 (</w:t>
      </w:r>
      <w:r>
        <w:rPr>
          <w:lang w:val="ru-RU"/>
        </w:rPr>
        <w:t>ИНФКОМ</w:t>
      </w:r>
      <w:r w:rsidR="00831F44" w:rsidRPr="00C8674E">
        <w:rPr>
          <w:lang w:val="ru-RU"/>
        </w:rPr>
        <w:t>-3)</w:t>
      </w:r>
    </w:p>
    <w:p w14:paraId="7C1BCC8B" w14:textId="5A354AE3" w:rsidR="00831F44" w:rsidRPr="00165AF1" w:rsidRDefault="00165AF1" w:rsidP="00831F44">
      <w:pPr>
        <w:pStyle w:val="WMOBodyText"/>
        <w:jc w:val="center"/>
        <w:rPr>
          <w:lang w:val="ru-RU"/>
        </w:rPr>
      </w:pPr>
      <w:r w:rsidRPr="00165AF1">
        <w:rPr>
          <w:b/>
          <w:bCs/>
          <w:lang w:val="ru-RU"/>
        </w:rPr>
        <w:t>Проект резолюции</w:t>
      </w:r>
      <w:r>
        <w:rPr>
          <w:b/>
          <w:bCs/>
          <w:lang w:val="ru-RU"/>
        </w:rPr>
        <w:t xml:space="preserve"> </w:t>
      </w:r>
      <w:r w:rsidR="00831F44" w:rsidRPr="00165AF1">
        <w:rPr>
          <w:b/>
          <w:bCs/>
          <w:lang w:val="ru-RU"/>
        </w:rPr>
        <w:t>##/1 (</w:t>
      </w:r>
      <w:r>
        <w:rPr>
          <w:b/>
          <w:bCs/>
          <w:lang w:val="ru-RU"/>
        </w:rPr>
        <w:t>ИС</w:t>
      </w:r>
      <w:r w:rsidR="00831F44" w:rsidRPr="00165AF1">
        <w:rPr>
          <w:b/>
          <w:bCs/>
          <w:lang w:val="ru-RU"/>
        </w:rPr>
        <w:t>-78)</w:t>
      </w:r>
    </w:p>
    <w:p w14:paraId="5182EA8E" w14:textId="258875E9" w:rsidR="00831F44" w:rsidRPr="00165AF1" w:rsidRDefault="00165AF1" w:rsidP="00831F44">
      <w:pPr>
        <w:pStyle w:val="WMOBodyText"/>
        <w:rPr>
          <w:lang w:val="ru-RU"/>
        </w:rPr>
      </w:pPr>
      <w:r w:rsidRPr="00165AF1">
        <w:rPr>
          <w:lang w:val="ru-RU"/>
        </w:rPr>
        <w:t>ИСПОЛНИТЕЛЬНЫЙ СОВЕТ,</w:t>
      </w:r>
    </w:p>
    <w:p w14:paraId="266D2DC4" w14:textId="5667F9D8" w:rsidR="00831F44" w:rsidRPr="00481404" w:rsidRDefault="00165AF1" w:rsidP="00831F44">
      <w:pPr>
        <w:pStyle w:val="WMOBodyText"/>
        <w:rPr>
          <w:lang w:val="ru-RU"/>
          <w:rPrChange w:id="34" w:author="Sofia BAZANOVA" w:date="2024-04-18T16:15:00Z">
            <w:rPr/>
          </w:rPrChange>
        </w:rPr>
      </w:pPr>
      <w:r>
        <w:rPr>
          <w:b/>
          <w:bCs/>
          <w:lang w:val="ru-RU"/>
        </w:rPr>
        <w:t xml:space="preserve">ссылаясь </w:t>
      </w:r>
      <w:r w:rsidRPr="00165AF1">
        <w:rPr>
          <w:lang w:val="ru-RU"/>
        </w:rPr>
        <w:t>на:</w:t>
      </w:r>
      <w:r w:rsidR="00831F44" w:rsidRPr="00481404">
        <w:rPr>
          <w:lang w:val="ru-RU"/>
          <w:rPrChange w:id="35" w:author="Sofia BAZANOVA" w:date="2024-04-18T16:15:00Z">
            <w:rPr/>
          </w:rPrChange>
        </w:rPr>
        <w:t xml:space="preserve"> </w:t>
      </w:r>
    </w:p>
    <w:p w14:paraId="45818C6C" w14:textId="44B97359" w:rsidR="00831F44" w:rsidRPr="00165AF1" w:rsidRDefault="00481404" w:rsidP="00481404">
      <w:pPr>
        <w:pStyle w:val="WMOIndent1"/>
        <w:tabs>
          <w:tab w:val="clear" w:pos="567"/>
          <w:tab w:val="left" w:pos="1134"/>
        </w:tabs>
        <w:rPr>
          <w:lang w:val="ru-RU"/>
        </w:rPr>
      </w:pPr>
      <w:r w:rsidRPr="00165AF1">
        <w:rPr>
          <w:lang w:val="ru-RU"/>
        </w:rPr>
        <w:t>1)</w:t>
      </w:r>
      <w:r w:rsidRPr="00165AF1">
        <w:rPr>
          <w:lang w:val="ru-RU"/>
        </w:rPr>
        <w:tab/>
      </w:r>
      <w:hyperlink r:id="rId19" w:anchor="page=225" w:history="1">
        <w:r w:rsidR="00165AF1">
          <w:rPr>
            <w:rStyle w:val="Hyperlink"/>
            <w:lang w:val="ru-RU"/>
          </w:rPr>
          <w:t>резолюцию</w:t>
        </w:r>
        <w:r w:rsidR="00165AF1" w:rsidRPr="006639D4">
          <w:rPr>
            <w:rStyle w:val="Hyperlink"/>
            <w:lang w:val="ru-RU"/>
          </w:rPr>
          <w:t xml:space="preserve"> 25 (</w:t>
        </w:r>
        <w:r w:rsidR="00165AF1">
          <w:rPr>
            <w:rStyle w:val="Hyperlink"/>
            <w:lang w:val="ru-RU"/>
          </w:rPr>
          <w:t>Кг</w:t>
        </w:r>
        <w:r w:rsidR="00165AF1" w:rsidRPr="006639D4">
          <w:rPr>
            <w:rStyle w:val="Hyperlink"/>
            <w:lang w:val="ru-RU"/>
          </w:rPr>
          <w:t>-19)</w:t>
        </w:r>
      </w:hyperlink>
      <w:r w:rsidR="00165AF1" w:rsidRPr="006639D4">
        <w:rPr>
          <w:lang w:val="ru-RU"/>
        </w:rPr>
        <w:t xml:space="preserve"> </w:t>
      </w:r>
      <w:r w:rsidR="00165AF1" w:rsidRPr="006639D4">
        <w:rPr>
          <w:rStyle w:val="Hyperlink"/>
          <w:color w:val="auto"/>
          <w:lang w:val="ru-RU"/>
        </w:rPr>
        <w:t>«Технический регламент Информационной системы ВМО 2.0»</w:t>
      </w:r>
      <w:r w:rsidR="00165AF1">
        <w:rPr>
          <w:rStyle w:val="Hyperlink"/>
          <w:color w:val="auto"/>
          <w:lang w:val="ru-RU"/>
        </w:rPr>
        <w:t>;</w:t>
      </w:r>
    </w:p>
    <w:p w14:paraId="15F4EB5F" w14:textId="65DC0505" w:rsidR="00831F44" w:rsidRPr="00165AF1" w:rsidRDefault="00481404" w:rsidP="00481404">
      <w:pPr>
        <w:pStyle w:val="WMOIndent1"/>
        <w:tabs>
          <w:tab w:val="clear" w:pos="567"/>
          <w:tab w:val="left" w:pos="1134"/>
        </w:tabs>
        <w:rPr>
          <w:lang w:val="ru-RU"/>
        </w:rPr>
      </w:pPr>
      <w:r w:rsidRPr="00165AF1">
        <w:rPr>
          <w:lang w:val="ru-RU"/>
        </w:rPr>
        <w:t>2)</w:t>
      </w:r>
      <w:r w:rsidRPr="00165AF1">
        <w:rPr>
          <w:lang w:val="ru-RU"/>
        </w:rPr>
        <w:tab/>
      </w:r>
      <w:hyperlink r:id="rId20" w:anchor="page=1210" w:history="1">
        <w:r w:rsidR="00165AF1">
          <w:rPr>
            <w:rStyle w:val="Hyperlink"/>
            <w:lang w:val="ru-RU"/>
          </w:rPr>
          <w:t>резолюцию</w:t>
        </w:r>
        <w:r w:rsidR="00165AF1" w:rsidRPr="00653B04">
          <w:rPr>
            <w:rStyle w:val="Hyperlink"/>
            <w:lang w:val="ru-RU"/>
          </w:rPr>
          <w:t xml:space="preserve"> 34 (</w:t>
        </w:r>
        <w:r w:rsidR="00165AF1">
          <w:rPr>
            <w:rStyle w:val="Hyperlink"/>
            <w:lang w:val="ru-RU"/>
          </w:rPr>
          <w:t>ИС</w:t>
        </w:r>
        <w:r w:rsidR="00165AF1" w:rsidRPr="00653B04">
          <w:rPr>
            <w:rStyle w:val="Hyperlink"/>
            <w:lang w:val="ru-RU"/>
          </w:rPr>
          <w:t>-76)</w:t>
        </w:r>
      </w:hyperlink>
      <w:r w:rsidR="00165AF1" w:rsidRPr="00653B04">
        <w:rPr>
          <w:lang w:val="ru-RU"/>
        </w:rPr>
        <w:t xml:space="preserve"> «Обновление Плана осуществления Информационной системы</w:t>
      </w:r>
      <w:r w:rsidR="008511F9">
        <w:rPr>
          <w:lang w:val="ru-RU"/>
        </w:rPr>
        <w:t> </w:t>
      </w:r>
      <w:r w:rsidR="00165AF1" w:rsidRPr="00653B04">
        <w:rPr>
          <w:lang w:val="ru-RU"/>
        </w:rPr>
        <w:t>ВМО 2.0»</w:t>
      </w:r>
      <w:r w:rsidR="00D05CCC" w:rsidRPr="00165AF1">
        <w:rPr>
          <w:lang w:val="ru-RU"/>
        </w:rPr>
        <w:t>,</w:t>
      </w:r>
    </w:p>
    <w:p w14:paraId="6FF650B5" w14:textId="2183849E" w:rsidR="00831F44" w:rsidRPr="001B7BF2" w:rsidRDefault="00BB66C8" w:rsidP="00831F44">
      <w:pPr>
        <w:pStyle w:val="WMOBodyText"/>
        <w:rPr>
          <w:lang w:val="ru-RU"/>
        </w:rPr>
      </w:pPr>
      <w:r w:rsidRPr="000340CC">
        <w:rPr>
          <w:b/>
          <w:bCs/>
          <w:lang w:val="ru-RU"/>
        </w:rPr>
        <w:t xml:space="preserve">признавая </w:t>
      </w:r>
      <w:r w:rsidRPr="000340CC">
        <w:rPr>
          <w:lang w:val="ru-RU"/>
        </w:rPr>
        <w:t xml:space="preserve">необходимость предоставления консолидированного свода технических правил и руководств, чтобы позволить Членам подготовиться к оперативному внедрению </w:t>
      </w:r>
      <w:r w:rsidRPr="001B7BF2">
        <w:rPr>
          <w:lang w:val="ru-RU"/>
        </w:rPr>
        <w:t>ИСВ 2.0 начиная с января 2025 года,</w:t>
      </w:r>
    </w:p>
    <w:p w14:paraId="57832E9B" w14:textId="7CDEDCD0" w:rsidR="00831F44" w:rsidRPr="001B7BF2" w:rsidRDefault="001B7BF2" w:rsidP="00831F44">
      <w:pPr>
        <w:pStyle w:val="WMOBodyText"/>
        <w:rPr>
          <w:lang w:val="ru-RU"/>
        </w:rPr>
      </w:pPr>
      <w:r w:rsidRPr="00C239B0">
        <w:rPr>
          <w:b/>
          <w:bCs/>
          <w:lang w:val="ru-RU"/>
        </w:rPr>
        <w:t xml:space="preserve">отмечая </w:t>
      </w:r>
      <w:r w:rsidRPr="00C239B0">
        <w:rPr>
          <w:lang w:val="ru-RU"/>
        </w:rPr>
        <w:t>успешное завершение пилотно</w:t>
      </w:r>
      <w:r>
        <w:rPr>
          <w:lang w:val="ru-RU"/>
        </w:rPr>
        <w:t>го</w:t>
      </w:r>
      <w:r w:rsidRPr="00C239B0">
        <w:rPr>
          <w:lang w:val="ru-RU"/>
        </w:rPr>
        <w:t xml:space="preserve"> </w:t>
      </w:r>
      <w:r>
        <w:rPr>
          <w:lang w:val="ru-RU"/>
        </w:rPr>
        <w:t>этапа</w:t>
      </w:r>
      <w:r w:rsidRPr="00C239B0">
        <w:rPr>
          <w:lang w:val="ru-RU"/>
        </w:rPr>
        <w:t xml:space="preserve"> </w:t>
      </w:r>
      <w:r>
        <w:rPr>
          <w:lang w:val="ru-RU"/>
        </w:rPr>
        <w:t>ИСВ</w:t>
      </w:r>
      <w:r w:rsidRPr="00C239B0">
        <w:rPr>
          <w:lang w:val="ru-RU"/>
        </w:rPr>
        <w:t xml:space="preserve"> 2.0 и прогресс на предоперативном этапе, о чем сообщается в </w:t>
      </w:r>
      <w:r>
        <w:rPr>
          <w:lang w:val="ru-RU"/>
        </w:rPr>
        <w:t xml:space="preserve">документе </w:t>
      </w:r>
      <w:hyperlink r:id="rId21" w:history="1">
        <w:r w:rsidR="00D640EF" w:rsidRPr="00DB05B9">
          <w:rPr>
            <w:rStyle w:val="Hyperlink"/>
          </w:rPr>
          <w:t>INFCOM</w:t>
        </w:r>
        <w:r w:rsidR="00D640EF" w:rsidRPr="001B7BF2">
          <w:rPr>
            <w:rStyle w:val="Hyperlink"/>
            <w:lang w:val="ru-RU"/>
          </w:rPr>
          <w:t>-3/</w:t>
        </w:r>
        <w:r w:rsidR="00D640EF" w:rsidRPr="00DB05B9">
          <w:rPr>
            <w:rStyle w:val="Hyperlink"/>
          </w:rPr>
          <w:t>INF</w:t>
        </w:r>
        <w:r w:rsidR="00886021" w:rsidRPr="001B7BF2">
          <w:rPr>
            <w:rStyle w:val="Hyperlink"/>
            <w:lang w:val="ru-RU"/>
          </w:rPr>
          <w:t xml:space="preserve">. </w:t>
        </w:r>
        <w:r w:rsidR="00D640EF" w:rsidRPr="001B7BF2">
          <w:rPr>
            <w:rStyle w:val="Hyperlink"/>
            <w:lang w:val="ru-RU"/>
          </w:rPr>
          <w:t>8.3(2</w:t>
        </w:r>
        <w:r w:rsidR="00D640EF" w:rsidRPr="00DB05B9">
          <w:rPr>
            <w:rStyle w:val="Hyperlink"/>
          </w:rPr>
          <w:t>b</w:t>
        </w:r>
        <w:r w:rsidR="00D640EF" w:rsidRPr="001B7BF2">
          <w:rPr>
            <w:rStyle w:val="Hyperlink"/>
            <w:lang w:val="ru-RU"/>
          </w:rPr>
          <w:t>)</w:t>
        </w:r>
      </w:hyperlink>
      <w:r w:rsidR="00D640EF" w:rsidRPr="001B7BF2">
        <w:rPr>
          <w:lang w:val="ru-RU"/>
        </w:rPr>
        <w:t>,</w:t>
      </w:r>
    </w:p>
    <w:p w14:paraId="5E9FDE14" w14:textId="28B497E1" w:rsidR="00831F44" w:rsidRPr="00223079" w:rsidRDefault="00223079" w:rsidP="00831F44">
      <w:pPr>
        <w:pStyle w:val="WMOBodyText"/>
        <w:rPr>
          <w:lang w:val="ru-RU"/>
        </w:rPr>
      </w:pPr>
      <w:r w:rsidRPr="00223079">
        <w:rPr>
          <w:b/>
          <w:bCs/>
          <w:lang w:val="ru-RU"/>
        </w:rPr>
        <w:t xml:space="preserve">изучив </w:t>
      </w:r>
      <w:r w:rsidRPr="00223079">
        <w:rPr>
          <w:lang w:val="ru-RU"/>
        </w:rPr>
        <w:t xml:space="preserve">рекомендацию </w:t>
      </w:r>
      <w:r w:rsidR="00852F27" w:rsidRPr="00223079">
        <w:rPr>
          <w:lang w:val="ru-RU"/>
        </w:rPr>
        <w:t>8.3(1)</w:t>
      </w:r>
      <w:r w:rsidR="00831F44" w:rsidRPr="00223079">
        <w:rPr>
          <w:lang w:val="ru-RU"/>
        </w:rPr>
        <w:t>/1 (</w:t>
      </w:r>
      <w:r>
        <w:rPr>
          <w:lang w:val="ru-RU"/>
        </w:rPr>
        <w:t>ИНФКОМ</w:t>
      </w:r>
      <w:r w:rsidR="00831F44" w:rsidRPr="00223079">
        <w:rPr>
          <w:lang w:val="ru-RU"/>
        </w:rPr>
        <w:t>-3),</w:t>
      </w:r>
    </w:p>
    <w:p w14:paraId="36178314" w14:textId="165DDF23" w:rsidR="00831F44" w:rsidRPr="00076B36" w:rsidRDefault="00223079" w:rsidP="00831F44">
      <w:pPr>
        <w:pStyle w:val="WMOBodyText"/>
        <w:rPr>
          <w:lang w:val="ru-RU"/>
        </w:rPr>
      </w:pPr>
      <w:r w:rsidRPr="00223079">
        <w:rPr>
          <w:b/>
          <w:bCs/>
          <w:lang w:val="ru-RU"/>
        </w:rPr>
        <w:t>согласившись</w:t>
      </w:r>
      <w:r w:rsidRPr="00076B36">
        <w:rPr>
          <w:b/>
          <w:bCs/>
          <w:lang w:val="ru-RU"/>
        </w:rPr>
        <w:t xml:space="preserve"> </w:t>
      </w:r>
      <w:r w:rsidRPr="00223079">
        <w:rPr>
          <w:lang w:val="ru-RU"/>
        </w:rPr>
        <w:t>с</w:t>
      </w:r>
      <w:r w:rsidRPr="00076B36">
        <w:rPr>
          <w:lang w:val="ru-RU"/>
        </w:rPr>
        <w:t xml:space="preserve"> </w:t>
      </w:r>
      <w:r w:rsidRPr="00223079">
        <w:rPr>
          <w:lang w:val="ru-RU"/>
        </w:rPr>
        <w:t>рекомендацией</w:t>
      </w:r>
      <w:r w:rsidRPr="00076B36">
        <w:rPr>
          <w:lang w:val="ru-RU"/>
        </w:rPr>
        <w:t xml:space="preserve"> </w:t>
      </w:r>
      <w:r w:rsidR="00852F27" w:rsidRPr="00076B36">
        <w:rPr>
          <w:lang w:val="ru-RU"/>
        </w:rPr>
        <w:t>8.3(1)</w:t>
      </w:r>
      <w:r w:rsidR="00831F44" w:rsidRPr="00076B36">
        <w:rPr>
          <w:lang w:val="ru-RU"/>
        </w:rPr>
        <w:t>/1 (</w:t>
      </w:r>
      <w:r>
        <w:rPr>
          <w:lang w:val="ru-RU"/>
        </w:rPr>
        <w:t>ИНФКОМ</w:t>
      </w:r>
      <w:r w:rsidR="00831F44" w:rsidRPr="00076B36">
        <w:rPr>
          <w:lang w:val="ru-RU"/>
        </w:rPr>
        <w:t>-3),</w:t>
      </w:r>
    </w:p>
    <w:p w14:paraId="3F0C59A0" w14:textId="2AEFFF49" w:rsidR="00831F44" w:rsidRPr="00481A91" w:rsidRDefault="00AE2986" w:rsidP="00831F44">
      <w:pPr>
        <w:pStyle w:val="WMOBodyText"/>
        <w:rPr>
          <w:lang w:val="ru-RU"/>
        </w:rPr>
      </w:pPr>
      <w:r>
        <w:rPr>
          <w:b/>
          <w:bCs/>
          <w:lang w:val="ru-RU"/>
        </w:rPr>
        <w:t>постановляет</w:t>
      </w:r>
      <w:r w:rsidR="00831F44" w:rsidRPr="00AE2986">
        <w:rPr>
          <w:lang w:val="ru-RU"/>
        </w:rPr>
        <w:t xml:space="preserve"> </w:t>
      </w:r>
      <w:r w:rsidRPr="00AE2986">
        <w:rPr>
          <w:lang w:val="ru-RU"/>
        </w:rPr>
        <w:t xml:space="preserve">принять поправки к </w:t>
      </w:r>
      <w:bookmarkStart w:id="36" w:name="_Hlk160541608"/>
      <w:r w:rsidR="009833EB">
        <w:rPr>
          <w:i/>
          <w:iCs/>
          <w:lang w:val="ru-RU"/>
        </w:rPr>
        <w:fldChar w:fldCharType="begin"/>
      </w:r>
      <w:r w:rsidR="009833EB">
        <w:rPr>
          <w:i/>
          <w:iCs/>
          <w:lang w:val="ru-RU"/>
        </w:rPr>
        <w:instrText>HYPERLINK "https://library.wmo.int/idurl/4/44030"</w:instrText>
      </w:r>
      <w:r w:rsidR="009833EB">
        <w:rPr>
          <w:i/>
          <w:iCs/>
          <w:lang w:val="ru-RU"/>
        </w:rPr>
      </w:r>
      <w:r w:rsidR="009833EB">
        <w:rPr>
          <w:i/>
          <w:iCs/>
          <w:lang w:val="ru-RU"/>
        </w:rPr>
        <w:fldChar w:fldCharType="separate"/>
      </w:r>
      <w:r w:rsidRPr="009833EB">
        <w:rPr>
          <w:rStyle w:val="Hyperlink"/>
          <w:i/>
          <w:iCs/>
          <w:lang w:val="ru-RU"/>
        </w:rPr>
        <w:t xml:space="preserve">Наставлению по Информационной системе ВМО </w:t>
      </w:r>
      <w:r w:rsidRPr="009833EB">
        <w:rPr>
          <w:rStyle w:val="Hyperlink"/>
          <w:lang w:val="ru-RU"/>
        </w:rPr>
        <w:t>(ВМО</w:t>
      </w:r>
      <w:r w:rsidR="0083142A">
        <w:rPr>
          <w:rStyle w:val="Hyperlink"/>
          <w:lang w:val="ru-RU"/>
        </w:rPr>
        <w:noBreakHyphen/>
      </w:r>
      <w:r w:rsidRPr="009833EB">
        <w:rPr>
          <w:rStyle w:val="Hyperlink"/>
          <w:lang w:val="ru-RU"/>
        </w:rPr>
        <w:t>№ 1060)</w:t>
      </w:r>
      <w:bookmarkEnd w:id="36"/>
      <w:r w:rsidRPr="009833EB">
        <w:rPr>
          <w:rStyle w:val="Hyperlink"/>
          <w:lang w:val="ru-RU"/>
        </w:rPr>
        <w:t xml:space="preserve">, том </w:t>
      </w:r>
      <w:r w:rsidRPr="009833EB">
        <w:rPr>
          <w:rStyle w:val="Hyperlink"/>
          <w:lang w:val="en-US"/>
        </w:rPr>
        <w:t>II</w:t>
      </w:r>
      <w:r w:rsidRPr="009833EB">
        <w:rPr>
          <w:rStyle w:val="Hyperlink"/>
          <w:lang w:val="ru-RU"/>
        </w:rPr>
        <w:t xml:space="preserve"> — Информационная система ВМО 2.0</w:t>
      </w:r>
      <w:r w:rsidR="009833EB">
        <w:rPr>
          <w:i/>
          <w:iCs/>
          <w:lang w:val="ru-RU"/>
        </w:rPr>
        <w:fldChar w:fldCharType="end"/>
      </w:r>
      <w:r w:rsidR="004F5779" w:rsidRPr="004F5779">
        <w:rPr>
          <w:lang w:val="ru-RU"/>
        </w:rPr>
        <w:t>,</w:t>
      </w:r>
      <w:r w:rsidR="004F5779">
        <w:rPr>
          <w:i/>
          <w:iCs/>
          <w:lang w:val="ru-RU"/>
        </w:rPr>
        <w:t xml:space="preserve"> </w:t>
      </w:r>
      <w:r w:rsidR="004F5779">
        <w:rPr>
          <w:lang w:val="ru-RU"/>
        </w:rPr>
        <w:t>приведенные в</w:t>
      </w:r>
      <w:r w:rsidR="00831F44" w:rsidRPr="00AE2986">
        <w:rPr>
          <w:lang w:val="ru-RU"/>
        </w:rPr>
        <w:t xml:space="preserve"> </w:t>
      </w:r>
      <w:hyperlink w:anchor="_Annex_to_draft_3" w:history="1">
        <w:r w:rsidR="004F5779">
          <w:rPr>
            <w:rStyle w:val="Hyperlink"/>
            <w:lang w:val="ru-RU"/>
          </w:rPr>
          <w:t>дополнении</w:t>
        </w:r>
      </w:hyperlink>
      <w:r w:rsidR="00831F44" w:rsidRPr="00AE2986">
        <w:rPr>
          <w:lang w:val="ru-RU"/>
        </w:rPr>
        <w:t xml:space="preserve"> </w:t>
      </w:r>
      <w:r w:rsidR="00481A91" w:rsidRPr="00481A91">
        <w:rPr>
          <w:lang w:val="ru-RU"/>
        </w:rPr>
        <w:t>к настоящей резолюции;</w:t>
      </w:r>
    </w:p>
    <w:p w14:paraId="57D73447" w14:textId="182F06F3" w:rsidR="00831F44" w:rsidRDefault="00481A91" w:rsidP="00831F44">
      <w:pPr>
        <w:pStyle w:val="WMOBodyText"/>
        <w:rPr>
          <w:ins w:id="37" w:author="Sofia BAZANOVA" w:date="2024-04-18T16:17:00Z"/>
          <w:lang w:val="ru-RU"/>
        </w:rPr>
      </w:pPr>
      <w:r w:rsidRPr="00481A91">
        <w:rPr>
          <w:b/>
          <w:bCs/>
          <w:lang w:val="ru-RU"/>
        </w:rPr>
        <w:t>настоятельно призывает</w:t>
      </w:r>
      <w:r w:rsidR="00831F44" w:rsidRPr="00481A91">
        <w:rPr>
          <w:lang w:val="ru-RU"/>
        </w:rPr>
        <w:t xml:space="preserve"> </w:t>
      </w:r>
      <w:r w:rsidRPr="00481A91">
        <w:rPr>
          <w:lang w:val="ru-RU"/>
        </w:rPr>
        <w:t xml:space="preserve">Членов подготовить свою инфраструктуру и </w:t>
      </w:r>
      <w:r>
        <w:rPr>
          <w:lang w:val="ru-RU"/>
        </w:rPr>
        <w:t>оперативные</w:t>
      </w:r>
      <w:r w:rsidRPr="00481A91">
        <w:rPr>
          <w:lang w:val="ru-RU"/>
        </w:rPr>
        <w:t xml:space="preserve"> </w:t>
      </w:r>
      <w:r>
        <w:rPr>
          <w:lang w:val="ru-RU"/>
        </w:rPr>
        <w:t>процес</w:t>
      </w:r>
      <w:r w:rsidR="0082581F">
        <w:rPr>
          <w:lang w:val="ru-RU"/>
        </w:rPr>
        <w:t>сы</w:t>
      </w:r>
      <w:r w:rsidR="00831F44" w:rsidRPr="00481A91">
        <w:rPr>
          <w:lang w:val="ru-RU"/>
        </w:rPr>
        <w:t xml:space="preserve"> </w:t>
      </w:r>
      <w:r w:rsidR="0082581F">
        <w:rPr>
          <w:lang w:val="ru-RU"/>
        </w:rPr>
        <w:t>к внедрению</w:t>
      </w:r>
      <w:r w:rsidR="00831F44" w:rsidRPr="00481A91">
        <w:rPr>
          <w:lang w:val="ru-RU"/>
        </w:rPr>
        <w:t xml:space="preserve"> </w:t>
      </w:r>
      <w:r w:rsidR="0082581F">
        <w:rPr>
          <w:lang w:val="ru-RU"/>
        </w:rPr>
        <w:t>ИСВ</w:t>
      </w:r>
      <w:r w:rsidR="00831F44" w:rsidRPr="00875105">
        <w:rPr>
          <w:lang w:val="ru-RU"/>
        </w:rPr>
        <w:t xml:space="preserve"> 2.0</w:t>
      </w:r>
      <w:r w:rsidR="006E55C3" w:rsidRPr="00875105">
        <w:rPr>
          <w:lang w:val="ru-RU"/>
        </w:rPr>
        <w:t>,</w:t>
      </w:r>
      <w:r w:rsidR="00831F44" w:rsidRPr="00875105">
        <w:rPr>
          <w:lang w:val="ru-RU"/>
        </w:rPr>
        <w:t xml:space="preserve"> </w:t>
      </w:r>
      <w:r w:rsidR="006E55C3" w:rsidRPr="00875105">
        <w:rPr>
          <w:lang w:val="ru-RU"/>
        </w:rPr>
        <w:t xml:space="preserve">как описано в </w:t>
      </w:r>
      <w:hyperlink r:id="rId22" w:history="1">
        <w:r w:rsidR="00875105" w:rsidRPr="009833EB">
          <w:rPr>
            <w:rStyle w:val="Hyperlink"/>
            <w:i/>
            <w:iCs/>
            <w:lang w:val="ru-RU"/>
          </w:rPr>
          <w:t>Наставлении по Информационной системе</w:t>
        </w:r>
        <w:r w:rsidR="00A664CA">
          <w:rPr>
            <w:rStyle w:val="Hyperlink"/>
            <w:i/>
            <w:iCs/>
            <w:lang w:val="ru-RU"/>
          </w:rPr>
          <w:t> </w:t>
        </w:r>
        <w:r w:rsidR="00875105" w:rsidRPr="009833EB">
          <w:rPr>
            <w:rStyle w:val="Hyperlink"/>
            <w:i/>
            <w:iCs/>
            <w:lang w:val="ru-RU"/>
          </w:rPr>
          <w:t>ВМО</w:t>
        </w:r>
      </w:hyperlink>
      <w:r w:rsidR="00831F44" w:rsidRPr="00875105">
        <w:rPr>
          <w:lang w:val="ru-RU"/>
        </w:rPr>
        <w:t xml:space="preserve"> </w:t>
      </w:r>
      <w:r w:rsidR="00923570" w:rsidRPr="00875105">
        <w:rPr>
          <w:lang w:val="ru-RU"/>
        </w:rPr>
        <w:t>(</w:t>
      </w:r>
      <w:r w:rsidR="00875105">
        <w:rPr>
          <w:lang w:val="ru-RU"/>
        </w:rPr>
        <w:t>ВМО</w:t>
      </w:r>
      <w:r w:rsidR="00923570" w:rsidRPr="00875105">
        <w:rPr>
          <w:lang w:val="ru-RU"/>
        </w:rPr>
        <w:t>-</w:t>
      </w:r>
      <w:r w:rsidR="00875105">
        <w:rPr>
          <w:lang w:val="ru-RU"/>
        </w:rPr>
        <w:t>№</w:t>
      </w:r>
      <w:r w:rsidR="00C77D08">
        <w:t> </w:t>
      </w:r>
      <w:r w:rsidR="00C77D08" w:rsidRPr="00875105">
        <w:rPr>
          <w:lang w:val="ru-RU"/>
        </w:rPr>
        <w:t>1</w:t>
      </w:r>
      <w:r w:rsidR="00923570" w:rsidRPr="00875105">
        <w:rPr>
          <w:lang w:val="ru-RU"/>
        </w:rPr>
        <w:t xml:space="preserve">060) </w:t>
      </w:r>
      <w:r w:rsidR="009833EB">
        <w:rPr>
          <w:lang w:val="ru-RU"/>
        </w:rPr>
        <w:t>и</w:t>
      </w:r>
      <w:r w:rsidR="00831F44" w:rsidRPr="00875105">
        <w:rPr>
          <w:lang w:val="ru-RU"/>
        </w:rPr>
        <w:t xml:space="preserve"> </w:t>
      </w:r>
      <w:hyperlink r:id="rId23" w:history="1">
        <w:r w:rsidR="00036A10" w:rsidRPr="00036A10">
          <w:rPr>
            <w:rStyle w:val="Hyperlink"/>
            <w:i/>
            <w:iCs/>
            <w:lang w:val="ru-RU"/>
          </w:rPr>
          <w:t>Руководстве по информационной системе ВМО</w:t>
        </w:r>
      </w:hyperlink>
      <w:r w:rsidR="00923570" w:rsidRPr="00875105">
        <w:rPr>
          <w:i/>
          <w:iCs/>
          <w:lang w:val="ru-RU"/>
        </w:rPr>
        <w:t xml:space="preserve"> </w:t>
      </w:r>
      <w:r w:rsidR="00923570" w:rsidRPr="00875105">
        <w:rPr>
          <w:lang w:val="ru-RU"/>
        </w:rPr>
        <w:t>(</w:t>
      </w:r>
      <w:r w:rsidR="00036A10">
        <w:rPr>
          <w:lang w:val="ru-RU"/>
        </w:rPr>
        <w:t>ВМО</w:t>
      </w:r>
      <w:r w:rsidR="00A664CA">
        <w:rPr>
          <w:lang w:val="ru-RU"/>
        </w:rPr>
        <w:noBreakHyphen/>
      </w:r>
      <w:r w:rsidR="00036A10">
        <w:rPr>
          <w:lang w:val="ru-RU"/>
        </w:rPr>
        <w:t>№</w:t>
      </w:r>
      <w:r w:rsidR="00C77D08">
        <w:t> </w:t>
      </w:r>
      <w:r w:rsidR="00C77D08" w:rsidRPr="00875105">
        <w:rPr>
          <w:lang w:val="ru-RU"/>
        </w:rPr>
        <w:t>1</w:t>
      </w:r>
      <w:r w:rsidR="00923570" w:rsidRPr="00875105">
        <w:rPr>
          <w:lang w:val="ru-RU"/>
        </w:rPr>
        <w:t>061)</w:t>
      </w:r>
      <w:r w:rsidR="00DC129E" w:rsidRPr="00875105">
        <w:rPr>
          <w:lang w:val="ru-RU"/>
        </w:rPr>
        <w:t>;</w:t>
      </w:r>
    </w:p>
    <w:p w14:paraId="4C93F4BA" w14:textId="487472E9" w:rsidR="00DA5CDA" w:rsidRPr="00EC40CB" w:rsidRDefault="00EC40CB" w:rsidP="00831F44">
      <w:pPr>
        <w:pStyle w:val="WMOBodyText"/>
        <w:rPr>
          <w:lang w:val="ru-RU"/>
        </w:rPr>
      </w:pPr>
      <w:ins w:id="38" w:author="Sofia BAZANOVA" w:date="2024-04-18T16:17:00Z">
        <w:r w:rsidRPr="00EC40CB">
          <w:rPr>
            <w:b/>
            <w:bCs/>
            <w:lang w:val="ru-RU"/>
            <w:rPrChange w:id="39" w:author="Sofia BAZANOVA" w:date="2024-04-18T16:18:00Z">
              <w:rPr>
                <w:lang w:val="ru-RU"/>
              </w:rPr>
            </w:rPrChange>
          </w:rPr>
          <w:t>поручает</w:t>
        </w:r>
        <w:r w:rsidRPr="00EC40CB">
          <w:rPr>
            <w:lang w:val="ru-RU"/>
            <w:rPrChange w:id="40" w:author="Sofia BAZANOVA" w:date="2024-04-18T16:17:00Z">
              <w:rPr>
                <w:lang w:val="en-US"/>
              </w:rPr>
            </w:rPrChange>
          </w:rPr>
          <w:t xml:space="preserve"> </w:t>
        </w:r>
      </w:ins>
      <w:ins w:id="41" w:author="Sofia BAZANOVA" w:date="2024-04-18T16:18:00Z">
        <w:r>
          <w:rPr>
            <w:lang w:val="ru-RU"/>
          </w:rPr>
          <w:t>ИНФКОМ</w:t>
        </w:r>
      </w:ins>
      <w:ins w:id="42" w:author="Sofia BAZANOVA" w:date="2024-04-18T16:17:00Z">
        <w:r w:rsidRPr="00EC40CB">
          <w:rPr>
            <w:lang w:val="ru-RU"/>
            <w:rPrChange w:id="43" w:author="Sofia BAZANOVA" w:date="2024-04-18T16:17:00Z">
              <w:rPr>
                <w:lang w:val="en-US"/>
              </w:rPr>
            </w:rPrChange>
          </w:rPr>
          <w:t xml:space="preserve"> внимательно отслеживать и изучать </w:t>
        </w:r>
      </w:ins>
      <w:ins w:id="44" w:author="Sofia BAZANOVA" w:date="2024-04-18T16:18:00Z">
        <w:r w:rsidR="00F37459">
          <w:rPr>
            <w:lang w:val="ru-RU"/>
          </w:rPr>
          <w:t>эффективность</w:t>
        </w:r>
      </w:ins>
      <w:ins w:id="45" w:author="Sofia BAZANOVA" w:date="2024-04-18T16:17:00Z">
        <w:r w:rsidRPr="00EC40CB">
          <w:rPr>
            <w:lang w:val="ru-RU"/>
            <w:rPrChange w:id="46" w:author="Sofia BAZANOVA" w:date="2024-04-18T16:17:00Z">
              <w:rPr>
                <w:lang w:val="en-US"/>
              </w:rPr>
            </w:rPrChange>
          </w:rPr>
          <w:t xml:space="preserve"> </w:t>
        </w:r>
      </w:ins>
      <w:ins w:id="47" w:author="Sofia BAZANOVA" w:date="2024-04-18T16:18:00Z">
        <w:r>
          <w:rPr>
            <w:lang w:val="ru-RU"/>
          </w:rPr>
          <w:t>ИСВ</w:t>
        </w:r>
      </w:ins>
      <w:ins w:id="48" w:author="Sofia BAZANOVA" w:date="2024-04-18T16:17:00Z">
        <w:r w:rsidRPr="00EC40CB">
          <w:rPr>
            <w:lang w:val="ru-RU"/>
            <w:rPrChange w:id="49" w:author="Sofia BAZANOVA" w:date="2024-04-18T16:17:00Z">
              <w:rPr>
                <w:lang w:val="en-US"/>
              </w:rPr>
            </w:rPrChange>
          </w:rPr>
          <w:t xml:space="preserve"> 2.0 на </w:t>
        </w:r>
      </w:ins>
      <w:ins w:id="50" w:author="Sofia BAZANOVA" w:date="2024-04-18T16:18:00Z">
        <w:r w:rsidR="00F37459">
          <w:rPr>
            <w:lang w:val="ru-RU"/>
          </w:rPr>
          <w:t xml:space="preserve">предоперативных </w:t>
        </w:r>
      </w:ins>
      <w:ins w:id="51" w:author="Sofia BAZANOVA" w:date="2024-04-18T16:19:00Z">
        <w:r w:rsidR="00F37459">
          <w:rPr>
            <w:lang w:val="ru-RU"/>
          </w:rPr>
          <w:t xml:space="preserve">и оперативных </w:t>
        </w:r>
      </w:ins>
      <w:ins w:id="52" w:author="Sofia BAZANOVA" w:date="2024-04-18T16:17:00Z">
        <w:r w:rsidRPr="00EC40CB">
          <w:rPr>
            <w:lang w:val="ru-RU"/>
            <w:rPrChange w:id="53" w:author="Sofia BAZANOVA" w:date="2024-04-18T16:17:00Z">
              <w:rPr>
                <w:lang w:val="en-US"/>
              </w:rPr>
            </w:rPrChange>
          </w:rPr>
          <w:t>этапах</w:t>
        </w:r>
      </w:ins>
      <w:ins w:id="54" w:author="Sofia BAZANOVA" w:date="2024-04-18T16:20:00Z">
        <w:r w:rsidR="006D58A1">
          <w:rPr>
            <w:lang w:val="ru-RU"/>
          </w:rPr>
          <w:t>, чтобы</w:t>
        </w:r>
      </w:ins>
      <w:ins w:id="55" w:author="Sofia BAZANOVA" w:date="2024-04-18T16:17:00Z">
        <w:r w:rsidRPr="00EC40CB">
          <w:rPr>
            <w:lang w:val="ru-RU"/>
            <w:rPrChange w:id="56" w:author="Sofia BAZANOVA" w:date="2024-04-18T16:17:00Z">
              <w:rPr>
                <w:lang w:val="en-US"/>
              </w:rPr>
            </w:rPrChange>
          </w:rPr>
          <w:t xml:space="preserve"> </w:t>
        </w:r>
      </w:ins>
      <w:ins w:id="57" w:author="Sofia BAZANOVA" w:date="2024-04-18T16:20:00Z">
        <w:r w:rsidR="006D58A1">
          <w:rPr>
            <w:lang w:val="ru-RU"/>
          </w:rPr>
          <w:t>в</w:t>
        </w:r>
      </w:ins>
      <w:ins w:id="58" w:author="Sofia BAZANOVA" w:date="2024-04-18T16:17:00Z">
        <w:r w:rsidRPr="00EC40CB">
          <w:rPr>
            <w:lang w:val="ru-RU"/>
            <w:rPrChange w:id="59" w:author="Sofia BAZANOVA" w:date="2024-04-18T16:17:00Z">
              <w:rPr>
                <w:lang w:val="en-US"/>
              </w:rPr>
            </w:rPrChange>
          </w:rPr>
          <w:t xml:space="preserve"> дальнейше</w:t>
        </w:r>
      </w:ins>
      <w:ins w:id="60" w:author="Sofia BAZANOVA" w:date="2024-04-18T16:20:00Z">
        <w:r w:rsidR="006D58A1">
          <w:rPr>
            <w:lang w:val="ru-RU"/>
          </w:rPr>
          <w:t>м</w:t>
        </w:r>
      </w:ins>
      <w:ins w:id="61" w:author="Sofia BAZANOVA" w:date="2024-04-18T16:17:00Z">
        <w:r w:rsidRPr="00EC40CB">
          <w:rPr>
            <w:lang w:val="ru-RU"/>
            <w:rPrChange w:id="62" w:author="Sofia BAZANOVA" w:date="2024-04-18T16:17:00Z">
              <w:rPr>
                <w:lang w:val="en-US"/>
              </w:rPr>
            </w:rPrChange>
          </w:rPr>
          <w:t xml:space="preserve"> </w:t>
        </w:r>
      </w:ins>
      <w:ins w:id="63" w:author="Sofia BAZANOVA" w:date="2024-04-18T16:20:00Z">
        <w:r w:rsidR="006D58A1">
          <w:rPr>
            <w:lang w:val="ru-RU"/>
          </w:rPr>
          <w:t>уточнить</w:t>
        </w:r>
      </w:ins>
      <w:ins w:id="64" w:author="Sofia BAZANOVA" w:date="2024-04-18T16:17:00Z">
        <w:r w:rsidRPr="00EC40CB">
          <w:rPr>
            <w:lang w:val="ru-RU"/>
            <w:rPrChange w:id="65" w:author="Sofia BAZANOVA" w:date="2024-04-18T16:17:00Z">
              <w:rPr>
                <w:lang w:val="en-US"/>
              </w:rPr>
            </w:rPrChange>
          </w:rPr>
          <w:t xml:space="preserve"> функци</w:t>
        </w:r>
      </w:ins>
      <w:ins w:id="66" w:author="Sofia BAZANOVA" w:date="2024-04-18T16:20:00Z">
        <w:r w:rsidR="006D58A1">
          <w:rPr>
            <w:lang w:val="ru-RU"/>
          </w:rPr>
          <w:t>и</w:t>
        </w:r>
      </w:ins>
      <w:ins w:id="67" w:author="Sofia BAZANOVA" w:date="2024-04-18T16:17:00Z">
        <w:r w:rsidRPr="00EC40CB">
          <w:rPr>
            <w:lang w:val="ru-RU"/>
            <w:rPrChange w:id="68" w:author="Sofia BAZANOVA" w:date="2024-04-18T16:17:00Z">
              <w:rPr>
                <w:lang w:val="en-US"/>
              </w:rPr>
            </w:rPrChange>
          </w:rPr>
          <w:t xml:space="preserve"> и технически</w:t>
        </w:r>
      </w:ins>
      <w:ins w:id="69" w:author="Sofia BAZANOVA" w:date="2024-04-18T16:20:00Z">
        <w:r w:rsidR="006D58A1">
          <w:rPr>
            <w:lang w:val="ru-RU"/>
          </w:rPr>
          <w:t>е</w:t>
        </w:r>
      </w:ins>
      <w:ins w:id="70" w:author="Sofia BAZANOVA" w:date="2024-04-18T16:17:00Z">
        <w:r w:rsidRPr="00EC40CB">
          <w:rPr>
            <w:lang w:val="ru-RU"/>
            <w:rPrChange w:id="71" w:author="Sofia BAZANOVA" w:date="2024-04-18T16:17:00Z">
              <w:rPr>
                <w:lang w:val="en-US"/>
              </w:rPr>
            </w:rPrChange>
          </w:rPr>
          <w:t xml:space="preserve"> спецификаци</w:t>
        </w:r>
      </w:ins>
      <w:ins w:id="72" w:author="Sofia BAZANOVA" w:date="2024-04-18T16:20:00Z">
        <w:r w:rsidR="006D58A1">
          <w:rPr>
            <w:lang w:val="ru-RU"/>
          </w:rPr>
          <w:t>и</w:t>
        </w:r>
      </w:ins>
      <w:ins w:id="73" w:author="Sofia BAZANOVA" w:date="2024-04-18T16:17:00Z">
        <w:r w:rsidRPr="00EC40CB">
          <w:rPr>
            <w:lang w:val="ru-RU"/>
            <w:rPrChange w:id="74" w:author="Sofia BAZANOVA" w:date="2024-04-18T16:17:00Z">
              <w:rPr>
                <w:lang w:val="en-US"/>
              </w:rPr>
            </w:rPrChange>
          </w:rPr>
          <w:t xml:space="preserve"> глобальных служб в </w:t>
        </w:r>
      </w:ins>
      <w:ins w:id="75" w:author="Sofia BAZANOVA" w:date="2024-04-18T16:20:00Z">
        <w:r w:rsidR="006D58A1">
          <w:rPr>
            <w:lang w:val="ru-RU"/>
          </w:rPr>
          <w:t>ответ</w:t>
        </w:r>
      </w:ins>
      <w:ins w:id="76" w:author="Sofia BAZANOVA" w:date="2024-04-18T16:17:00Z">
        <w:r w:rsidRPr="00EC40CB">
          <w:rPr>
            <w:lang w:val="ru-RU"/>
            <w:rPrChange w:id="77" w:author="Sofia BAZANOVA" w:date="2024-04-18T16:17:00Z">
              <w:rPr>
                <w:lang w:val="en-US"/>
              </w:rPr>
            </w:rPrChange>
          </w:rPr>
          <w:t xml:space="preserve"> </w:t>
        </w:r>
      </w:ins>
      <w:ins w:id="78" w:author="Sofia BAZANOVA" w:date="2024-04-18T16:20:00Z">
        <w:r w:rsidR="006D58A1">
          <w:rPr>
            <w:lang w:val="ru-RU"/>
          </w:rPr>
          <w:t>на</w:t>
        </w:r>
      </w:ins>
      <w:ins w:id="79" w:author="Sofia BAZANOVA" w:date="2024-04-18T16:17:00Z">
        <w:r w:rsidRPr="00EC40CB">
          <w:rPr>
            <w:lang w:val="ru-RU"/>
            <w:rPrChange w:id="80" w:author="Sofia BAZANOVA" w:date="2024-04-18T16:17:00Z">
              <w:rPr>
                <w:lang w:val="en-US"/>
              </w:rPr>
            </w:rPrChange>
          </w:rPr>
          <w:t xml:space="preserve"> расширение объема </w:t>
        </w:r>
      </w:ins>
      <w:ins w:id="81" w:author="Sofia BAZANOVA" w:date="2024-04-18T16:19:00Z">
        <w:r w:rsidR="006F4D12">
          <w:rPr>
            <w:lang w:val="ru-RU"/>
          </w:rPr>
          <w:t>базовых</w:t>
        </w:r>
      </w:ins>
      <w:ins w:id="82" w:author="Sofia BAZANOVA" w:date="2024-04-18T16:17:00Z">
        <w:r w:rsidRPr="00EC40CB">
          <w:rPr>
            <w:lang w:val="ru-RU"/>
            <w:rPrChange w:id="83" w:author="Sofia BAZANOVA" w:date="2024-04-18T16:17:00Z">
              <w:rPr>
                <w:lang w:val="en-US"/>
              </w:rPr>
            </w:rPrChange>
          </w:rPr>
          <w:t xml:space="preserve"> данных</w:t>
        </w:r>
      </w:ins>
      <w:ins w:id="84" w:author="Sofia BAZANOVA" w:date="2024-04-18T16:20:00Z">
        <w:r w:rsidR="006D58A1">
          <w:rPr>
            <w:lang w:val="ru-RU"/>
          </w:rPr>
          <w:t>,</w:t>
        </w:r>
      </w:ins>
      <w:ins w:id="85" w:author="Sofia BAZANOVA" w:date="2024-04-18T16:17:00Z">
        <w:r w:rsidRPr="00EC40CB">
          <w:rPr>
            <w:lang w:val="ru-RU"/>
            <w:rPrChange w:id="86" w:author="Sofia BAZANOVA" w:date="2024-04-18T16:17:00Z">
              <w:rPr>
                <w:lang w:val="en-US"/>
              </w:rPr>
            </w:rPrChange>
          </w:rPr>
          <w:t xml:space="preserve"> и </w:t>
        </w:r>
      </w:ins>
      <w:ins w:id="87" w:author="Sofia BAZANOVA" w:date="2024-04-18T16:20:00Z">
        <w:r w:rsidR="006D58A1">
          <w:rPr>
            <w:lang w:val="ru-RU"/>
          </w:rPr>
          <w:t>доложить</w:t>
        </w:r>
      </w:ins>
      <w:ins w:id="88" w:author="Sofia BAZANOVA" w:date="2024-04-18T16:17:00Z">
        <w:r w:rsidRPr="00EC40CB">
          <w:rPr>
            <w:lang w:val="ru-RU"/>
            <w:rPrChange w:id="89" w:author="Sofia BAZANOVA" w:date="2024-04-18T16:17:00Z">
              <w:rPr>
                <w:lang w:val="en-US"/>
              </w:rPr>
            </w:rPrChange>
          </w:rPr>
          <w:t xml:space="preserve"> об этом </w:t>
        </w:r>
      </w:ins>
      <w:ins w:id="90" w:author="Sofia BAZANOVA" w:date="2024-04-18T16:21:00Z">
        <w:r w:rsidR="006D58A1">
          <w:rPr>
            <w:lang w:val="ru-RU"/>
          </w:rPr>
          <w:t>ИНФКОМ</w:t>
        </w:r>
      </w:ins>
      <w:ins w:id="91" w:author="Sofia BAZANOVA" w:date="2024-04-18T16:17:00Z">
        <w:r w:rsidRPr="00EC40CB">
          <w:rPr>
            <w:lang w:val="ru-RU"/>
            <w:rPrChange w:id="92" w:author="Sofia BAZANOVA" w:date="2024-04-18T16:17:00Z">
              <w:rPr>
                <w:lang w:val="en-US"/>
              </w:rPr>
            </w:rPrChange>
          </w:rPr>
          <w:t xml:space="preserve">-4; </w:t>
        </w:r>
        <w:r w:rsidRPr="006D58A1">
          <w:rPr>
            <w:i/>
            <w:iCs/>
            <w:lang w:val="ru-RU"/>
            <w:rPrChange w:id="93" w:author="Sofia BAZANOVA" w:date="2024-04-18T16:21:00Z">
              <w:rPr>
                <w:lang w:val="en-US"/>
              </w:rPr>
            </w:rPrChange>
          </w:rPr>
          <w:t>[Япония]</w:t>
        </w:r>
      </w:ins>
    </w:p>
    <w:p w14:paraId="52B97F24" w14:textId="2A5D9AFC" w:rsidR="00923570" w:rsidRPr="002D3AA4" w:rsidRDefault="002D3AA4" w:rsidP="00076B36">
      <w:pPr>
        <w:pStyle w:val="WMOBodyText"/>
        <w:rPr>
          <w:lang w:val="ru-RU"/>
        </w:rPr>
      </w:pPr>
      <w:r>
        <w:rPr>
          <w:b/>
          <w:bCs/>
          <w:lang w:val="ru-RU"/>
        </w:rPr>
        <w:t>поручает</w:t>
      </w:r>
      <w:r w:rsidR="00831F44" w:rsidRPr="002D3AA4">
        <w:rPr>
          <w:lang w:val="ru-RU"/>
        </w:rPr>
        <w:t xml:space="preserve"> </w:t>
      </w:r>
      <w:r w:rsidRPr="002D3AA4">
        <w:rPr>
          <w:lang w:val="ru-RU"/>
        </w:rPr>
        <w:t>Генерально</w:t>
      </w:r>
      <w:r>
        <w:rPr>
          <w:lang w:val="ru-RU"/>
        </w:rPr>
        <w:t>му</w:t>
      </w:r>
      <w:r w:rsidRPr="002D3AA4">
        <w:rPr>
          <w:lang w:val="ru-RU"/>
        </w:rPr>
        <w:t xml:space="preserve"> секретар</w:t>
      </w:r>
      <w:r>
        <w:rPr>
          <w:lang w:val="ru-RU"/>
        </w:rPr>
        <w:t>ю</w:t>
      </w:r>
      <w:r w:rsidRPr="002D3AA4">
        <w:rPr>
          <w:lang w:val="ru-RU"/>
        </w:rPr>
        <w:t xml:space="preserve"> опубликовать исправленный вариант </w:t>
      </w:r>
      <w:hyperlink r:id="rId24" w:history="1">
        <w:r w:rsidRPr="009833EB">
          <w:rPr>
            <w:rStyle w:val="Hyperlink"/>
            <w:i/>
            <w:iCs/>
            <w:lang w:val="ru-RU"/>
          </w:rPr>
          <w:t>Наставлени</w:t>
        </w:r>
        <w:r>
          <w:rPr>
            <w:rStyle w:val="Hyperlink"/>
            <w:i/>
            <w:iCs/>
            <w:lang w:val="ru-RU"/>
          </w:rPr>
          <w:t>я</w:t>
        </w:r>
        <w:r w:rsidRPr="009833EB">
          <w:rPr>
            <w:rStyle w:val="Hyperlink"/>
            <w:i/>
            <w:iCs/>
            <w:lang w:val="ru-RU"/>
          </w:rPr>
          <w:t xml:space="preserve"> по Информационной системе ВМО</w:t>
        </w:r>
      </w:hyperlink>
      <w:r w:rsidRPr="00875105">
        <w:rPr>
          <w:lang w:val="ru-RU"/>
        </w:rPr>
        <w:t xml:space="preserve"> (</w:t>
      </w:r>
      <w:r>
        <w:rPr>
          <w:lang w:val="ru-RU"/>
        </w:rPr>
        <w:t>ВМО</w:t>
      </w:r>
      <w:r w:rsidRPr="00875105">
        <w:rPr>
          <w:lang w:val="ru-RU"/>
        </w:rPr>
        <w:t>-</w:t>
      </w:r>
      <w:r>
        <w:rPr>
          <w:lang w:val="ru-RU"/>
        </w:rPr>
        <w:t>№</w:t>
      </w:r>
      <w:r>
        <w:t> </w:t>
      </w:r>
      <w:r w:rsidRPr="00875105">
        <w:rPr>
          <w:lang w:val="ru-RU"/>
        </w:rPr>
        <w:t>1060)</w:t>
      </w:r>
      <w:r>
        <w:rPr>
          <w:lang w:val="ru-RU"/>
        </w:rPr>
        <w:t>, который приводится в</w:t>
      </w:r>
      <w:r w:rsidR="00923570" w:rsidRPr="002D3AA4">
        <w:rPr>
          <w:lang w:val="ru-RU"/>
        </w:rPr>
        <w:t xml:space="preserve"> </w:t>
      </w:r>
      <w:hyperlink w:anchor="_Annex_to_draft_3" w:history="1">
        <w:r>
          <w:rPr>
            <w:rStyle w:val="Hyperlink"/>
            <w:lang w:val="ru-RU"/>
          </w:rPr>
          <w:t>дополнении</w:t>
        </w:r>
      </w:hyperlink>
      <w:r w:rsidR="00312C45" w:rsidRPr="002D3AA4">
        <w:rPr>
          <w:lang w:val="ru-RU"/>
        </w:rPr>
        <w:t xml:space="preserve"> </w:t>
      </w:r>
      <w:r w:rsidR="00560EA4" w:rsidRPr="00560EA4">
        <w:rPr>
          <w:lang w:val="ru-RU"/>
        </w:rPr>
        <w:t>к настоящей резолюции</w:t>
      </w:r>
      <w:r w:rsidR="00831F44" w:rsidRPr="002D3AA4">
        <w:rPr>
          <w:lang w:val="ru-RU"/>
        </w:rPr>
        <w:t>.</w:t>
      </w:r>
    </w:p>
    <w:p w14:paraId="0FE88C18" w14:textId="2D3EF19F" w:rsidR="005E4572" w:rsidRDefault="005E4572" w:rsidP="00076B36">
      <w:pPr>
        <w:pStyle w:val="WMOBodyText"/>
        <w:jc w:val="center"/>
      </w:pPr>
      <w:r w:rsidRPr="00DB05B9">
        <w:t>______</w:t>
      </w:r>
      <w:r>
        <w:t>__</w:t>
      </w:r>
      <w:r w:rsidRPr="00DB05B9">
        <w:t>____</w:t>
      </w:r>
    </w:p>
    <w:p w14:paraId="7D1A0DBF" w14:textId="77777777" w:rsidR="005E4572" w:rsidRDefault="005E4572">
      <w:pPr>
        <w:tabs>
          <w:tab w:val="clear" w:pos="1134"/>
        </w:tabs>
        <w:jc w:val="left"/>
      </w:pPr>
    </w:p>
    <w:p w14:paraId="4CAA8478" w14:textId="0F3DDBFB" w:rsidR="005E4572" w:rsidRDefault="0024660C">
      <w:pPr>
        <w:tabs>
          <w:tab w:val="clear" w:pos="1134"/>
        </w:tabs>
        <w:jc w:val="left"/>
      </w:pPr>
      <w:hyperlink w:anchor="_Annex_to_draft_3" w:history="1">
        <w:r w:rsidR="00560EA4">
          <w:rPr>
            <w:rStyle w:val="Hyperlink"/>
            <w:lang w:val="ru-RU"/>
          </w:rPr>
          <w:t>Дополнение</w:t>
        </w:r>
        <w:r w:rsidR="005E4572" w:rsidRPr="005E4572">
          <w:rPr>
            <w:rStyle w:val="Hyperlink"/>
          </w:rPr>
          <w:t>: 1</w:t>
        </w:r>
      </w:hyperlink>
    </w:p>
    <w:p w14:paraId="184A8FC3" w14:textId="77777777" w:rsidR="005E4572" w:rsidRDefault="005E4572">
      <w:pPr>
        <w:tabs>
          <w:tab w:val="clear" w:pos="1134"/>
        </w:tabs>
        <w:jc w:val="left"/>
      </w:pPr>
    </w:p>
    <w:p w14:paraId="7719A0E1" w14:textId="44A8BC3F" w:rsidR="005E4572" w:rsidRDefault="005E4572">
      <w:pPr>
        <w:tabs>
          <w:tab w:val="clear" w:pos="1134"/>
        </w:tabs>
        <w:jc w:val="left"/>
        <w:rPr>
          <w:rFonts w:eastAsia="Verdana" w:cs="Verdana"/>
          <w:b/>
          <w:bCs/>
          <w:iCs/>
          <w:sz w:val="22"/>
          <w:szCs w:val="22"/>
          <w:lang w:eastAsia="zh-TW"/>
        </w:rPr>
      </w:pPr>
      <w:r>
        <w:br w:type="page"/>
      </w:r>
    </w:p>
    <w:p w14:paraId="6EFA4F0A" w14:textId="2314FC23" w:rsidR="00104979" w:rsidRPr="00760C3B" w:rsidRDefault="00104979" w:rsidP="00375BF4">
      <w:pPr>
        <w:pStyle w:val="Heading2"/>
      </w:pPr>
      <w:bookmarkStart w:id="94" w:name="_Annex_to_draft_3"/>
      <w:bookmarkEnd w:id="94"/>
      <w:r w:rsidRPr="00760C3B">
        <w:lastRenderedPageBreak/>
        <w:t xml:space="preserve">Annex </w:t>
      </w:r>
      <w:r w:rsidR="005E4572">
        <w:t>to d</w:t>
      </w:r>
      <w:r w:rsidR="005E4572" w:rsidRPr="005E4572">
        <w:t>raft Resolution ##/1 (EC-78</w:t>
      </w:r>
      <w:r w:rsidR="005E4572">
        <w:t>)</w:t>
      </w:r>
    </w:p>
    <w:p w14:paraId="13B72A12" w14:textId="420C0E77" w:rsidR="0001524A" w:rsidRPr="00760C3B" w:rsidRDefault="00104979" w:rsidP="0001524A">
      <w:pPr>
        <w:pStyle w:val="Heading2"/>
      </w:pPr>
      <w:r w:rsidRPr="00760C3B">
        <w:t xml:space="preserve">Amendments to the </w:t>
      </w:r>
      <w:r w:rsidR="0001524A" w:rsidRPr="00923570">
        <w:rPr>
          <w:i/>
          <w:iCs w:val="0"/>
        </w:rPr>
        <w:t>Manual on the WMO Information System</w:t>
      </w:r>
      <w:r w:rsidR="00923570">
        <w:rPr>
          <w:i/>
          <w:iCs w:val="0"/>
        </w:rPr>
        <w:br/>
      </w:r>
      <w:r w:rsidR="00923570" w:rsidRPr="00923570">
        <w:t>(WMO-No.</w:t>
      </w:r>
      <w:r w:rsidR="00C77D08">
        <w:t> 1</w:t>
      </w:r>
      <w:r w:rsidR="00923570" w:rsidRPr="00923570">
        <w:t>060)</w:t>
      </w:r>
    </w:p>
    <w:p w14:paraId="74D5BCB1" w14:textId="77777777" w:rsidR="00AE082A" w:rsidRPr="00625152" w:rsidRDefault="0001524A" w:rsidP="00AE082A">
      <w:pPr>
        <w:pStyle w:val="Heading2"/>
      </w:pPr>
      <w:r w:rsidRPr="00760C3B">
        <w:t>Volume II – WMO Information System 2.0</w:t>
      </w:r>
    </w:p>
    <w:p w14:paraId="46B4CF6E" w14:textId="77777777" w:rsidR="00DC681F" w:rsidRPr="00760C3B" w:rsidRDefault="00DC681F" w:rsidP="00DC681F">
      <w:pPr>
        <w:pStyle w:val="WMOBodyText"/>
      </w:pPr>
      <w:r w:rsidRPr="00760C3B">
        <w:t>The following amendments are proposed</w:t>
      </w:r>
      <w:r w:rsidR="008D78D7" w:rsidRPr="00760C3B">
        <w:t>:</w:t>
      </w:r>
    </w:p>
    <w:p w14:paraId="218695FD" w14:textId="35D5CB10" w:rsidR="00625152" w:rsidRDefault="00481404" w:rsidP="00481404">
      <w:pPr>
        <w:pStyle w:val="WMOBodyText"/>
        <w:ind w:left="567" w:hanging="567"/>
      </w:pPr>
      <w:r>
        <w:t>(1)</w:t>
      </w:r>
      <w:r>
        <w:tab/>
      </w:r>
      <w:r w:rsidR="00EB1A7D" w:rsidRPr="00760C3B">
        <w:t>C</w:t>
      </w:r>
      <w:r w:rsidR="00483F80" w:rsidRPr="00760C3B">
        <w:t>hanges to Manual</w:t>
      </w:r>
    </w:p>
    <w:p w14:paraId="4334DB62" w14:textId="3E6EA5A7" w:rsidR="00625152" w:rsidRDefault="00481404" w:rsidP="00481404">
      <w:pPr>
        <w:pStyle w:val="WMOBodyText"/>
        <w:ind w:left="567" w:hanging="567"/>
      </w:pPr>
      <w:r>
        <w:t>(2)</w:t>
      </w:r>
      <w:r>
        <w:tab/>
      </w:r>
      <w:r w:rsidR="00483F80" w:rsidRPr="00760C3B">
        <w:t xml:space="preserve">Addition of </w:t>
      </w:r>
      <w:r w:rsidR="00CC47FA" w:rsidRPr="00760C3B">
        <w:t xml:space="preserve">Appendix D: WIS2 </w:t>
      </w:r>
      <w:r w:rsidR="004C4506" w:rsidRPr="00760C3B">
        <w:t>T</w:t>
      </w:r>
      <w:r w:rsidR="00CC47FA" w:rsidRPr="00760C3B">
        <w:t>opic Hierarchy</w:t>
      </w:r>
      <w:r w:rsidR="00584DE6" w:rsidRPr="00760C3B">
        <w:t xml:space="preserve"> </w:t>
      </w:r>
    </w:p>
    <w:p w14:paraId="5DD11B96" w14:textId="041F438A" w:rsidR="00625152" w:rsidRDefault="00481404" w:rsidP="00481404">
      <w:pPr>
        <w:pStyle w:val="WMOBodyText"/>
        <w:ind w:left="567" w:hanging="567"/>
      </w:pPr>
      <w:r>
        <w:t>(3)</w:t>
      </w:r>
      <w:r>
        <w:tab/>
      </w:r>
      <w:r w:rsidR="00584DE6" w:rsidRPr="00760C3B">
        <w:t>Addition of Appendix E: WIS2 Notification Message</w:t>
      </w:r>
    </w:p>
    <w:p w14:paraId="3A1C334B" w14:textId="47B84AED" w:rsidR="00CC47FA" w:rsidRPr="00625152" w:rsidRDefault="00481404" w:rsidP="00481404">
      <w:pPr>
        <w:pStyle w:val="WMOBodyText"/>
        <w:ind w:left="567" w:hanging="567"/>
      </w:pPr>
      <w:r w:rsidRPr="00625152">
        <w:t>(4)</w:t>
      </w:r>
      <w:r w:rsidRPr="00625152">
        <w:tab/>
      </w:r>
      <w:r w:rsidR="00584DE6" w:rsidRPr="00760C3B">
        <w:t>Addition of Appendix F: W</w:t>
      </w:r>
      <w:r w:rsidR="003E66C2" w:rsidRPr="00760C3B">
        <w:t>MO Core Metadata Profile (version 2)</w:t>
      </w:r>
    </w:p>
    <w:p w14:paraId="02032654" w14:textId="159C8DA9" w:rsidR="00EB1A7D" w:rsidRPr="00760C3B" w:rsidRDefault="00EB1A7D" w:rsidP="00923570">
      <w:pPr>
        <w:pStyle w:val="Heading3"/>
        <w:ind w:left="1134" w:hanging="1134"/>
      </w:pPr>
      <w:r w:rsidRPr="00760C3B">
        <w:t xml:space="preserve">1. </w:t>
      </w:r>
      <w:r w:rsidR="00923570">
        <w:tab/>
      </w:r>
      <w:r w:rsidRPr="00760C3B">
        <w:t xml:space="preserve">Changes to </w:t>
      </w:r>
      <w:hyperlink r:id="rId25" w:history="1">
        <w:r w:rsidR="00923570" w:rsidRPr="00923570">
          <w:rPr>
            <w:rStyle w:val="Hyperlink"/>
            <w:i/>
            <w:iCs/>
          </w:rPr>
          <w:t>Manual on the WMO Information System, Volume II – WMO Information System 2.0</w:t>
        </w:r>
      </w:hyperlink>
      <w:r w:rsidR="00923570" w:rsidRPr="00886021">
        <w:rPr>
          <w:i/>
          <w:iCs/>
        </w:rPr>
        <w:t xml:space="preserve"> </w:t>
      </w:r>
      <w:r w:rsidR="00923570" w:rsidRPr="00923570">
        <w:t>(WMO-No. 1060)</w:t>
      </w:r>
    </w:p>
    <w:p w14:paraId="4DE20F73" w14:textId="77777777" w:rsidR="003A446A" w:rsidRPr="00760C3B" w:rsidRDefault="003A446A" w:rsidP="00381598">
      <w:pPr>
        <w:rPr>
          <w:b/>
          <w:bCs/>
          <w:sz w:val="24"/>
          <w:szCs w:val="24"/>
        </w:rPr>
      </w:pPr>
    </w:p>
    <w:p w14:paraId="74778BB0" w14:textId="77777777" w:rsidR="006D70C0" w:rsidRDefault="00381598" w:rsidP="006D70C0">
      <w:pPr>
        <w:rPr>
          <w:b/>
          <w:bCs/>
          <w:sz w:val="24"/>
          <w:szCs w:val="24"/>
        </w:rPr>
      </w:pPr>
      <w:r w:rsidRPr="00760C3B">
        <w:rPr>
          <w:b/>
          <w:bCs/>
          <w:sz w:val="24"/>
          <w:szCs w:val="24"/>
        </w:rPr>
        <w:t>PART I. ORGANIZATION AND RESPONSIBILITIES</w:t>
      </w:r>
    </w:p>
    <w:p w14:paraId="2936D8C6" w14:textId="77777777" w:rsidR="006D70C0" w:rsidRDefault="006D70C0" w:rsidP="006D70C0">
      <w:pPr>
        <w:rPr>
          <w:b/>
          <w:bCs/>
          <w:sz w:val="24"/>
          <w:szCs w:val="24"/>
        </w:rPr>
      </w:pPr>
    </w:p>
    <w:p w14:paraId="3826E4E5" w14:textId="77777777" w:rsidR="00250314" w:rsidRPr="006D70C0" w:rsidRDefault="00250314" w:rsidP="006D70C0">
      <w:pPr>
        <w:rPr>
          <w:b/>
          <w:bCs/>
          <w:sz w:val="24"/>
          <w:szCs w:val="24"/>
        </w:rPr>
      </w:pPr>
      <w:r w:rsidRPr="00760C3B">
        <w:t>1.2</w:t>
      </w:r>
      <w:r w:rsidRPr="00760C3B">
        <w:tab/>
        <w:t>Organization of WIS</w:t>
      </w:r>
    </w:p>
    <w:p w14:paraId="4727EB2D" w14:textId="77777777" w:rsidR="00250314" w:rsidRPr="00760C3B" w:rsidRDefault="00250314" w:rsidP="00250314">
      <w:pPr>
        <w:pStyle w:val="Bodytext1"/>
        <w:rPr>
          <w:lang w:val="en-GB"/>
        </w:rPr>
      </w:pPr>
      <w:r w:rsidRPr="00760C3B">
        <w:rPr>
          <w:lang w:val="en-GB"/>
        </w:rPr>
        <w:t>1.2.4</w:t>
      </w:r>
      <w:r w:rsidRPr="00760C3B">
        <w:rPr>
          <w:lang w:val="en-GB"/>
        </w:rPr>
        <w:tab/>
      </w:r>
      <w:r w:rsidRPr="00760C3B">
        <w:rPr>
          <w:strike/>
          <w:color w:val="FF0000"/>
          <w:u w:val="dash"/>
          <w:lang w:val="en-GB"/>
        </w:rPr>
        <w:t xml:space="preserve">GISCs </w:t>
      </w:r>
      <w:r w:rsidRPr="00760C3B">
        <w:rPr>
          <w:color w:val="008000"/>
          <w:u w:val="dash"/>
          <w:lang w:val="en-GB"/>
        </w:rPr>
        <w:t xml:space="preserve">WIS centres </w:t>
      </w:r>
      <w:r w:rsidRPr="00760C3B">
        <w:rPr>
          <w:lang w:val="en-GB"/>
        </w:rPr>
        <w:t>may operate one or more global services that collectively ensure the discovery of and access to data within all regions.</w:t>
      </w:r>
    </w:p>
    <w:p w14:paraId="6175E9D9" w14:textId="77777777" w:rsidR="004A022F" w:rsidRDefault="008462FA" w:rsidP="004A022F">
      <w:pPr>
        <w:pStyle w:val="WMOBodyText"/>
      </w:pPr>
      <w:r w:rsidRPr="00760C3B">
        <w:t>…</w:t>
      </w:r>
    </w:p>
    <w:p w14:paraId="03991522" w14:textId="77777777" w:rsidR="006D70C0" w:rsidRPr="00760C3B" w:rsidRDefault="006D70C0" w:rsidP="004A022F">
      <w:pPr>
        <w:pStyle w:val="WMOBodyText"/>
      </w:pPr>
    </w:p>
    <w:p w14:paraId="22CC7107" w14:textId="77777777" w:rsidR="00455C8D" w:rsidRPr="00760C3B" w:rsidRDefault="0010311B" w:rsidP="0010311B">
      <w:pPr>
        <w:rPr>
          <w:b/>
          <w:bCs/>
          <w:sz w:val="24"/>
          <w:szCs w:val="24"/>
        </w:rPr>
      </w:pPr>
      <w:r w:rsidRPr="00760C3B">
        <w:rPr>
          <w:b/>
          <w:bCs/>
          <w:sz w:val="24"/>
          <w:szCs w:val="24"/>
        </w:rPr>
        <w:t>PART II. DESIGNATION PROCEDURES AND WIS CENTRES</w:t>
      </w:r>
    </w:p>
    <w:p w14:paraId="1818CB73" w14:textId="77777777" w:rsidR="00784BD6" w:rsidRPr="00760C3B" w:rsidRDefault="00784BD6" w:rsidP="00C24866">
      <w:pPr>
        <w:rPr>
          <w:b/>
          <w:bCs/>
        </w:rPr>
      </w:pPr>
    </w:p>
    <w:p w14:paraId="0A41AD35" w14:textId="77777777" w:rsidR="00E65D4D" w:rsidRPr="00760C3B" w:rsidRDefault="00784BD6" w:rsidP="00FD6528">
      <w:pPr>
        <w:spacing w:after="240"/>
        <w:rPr>
          <w:b/>
          <w:bCs/>
        </w:rPr>
      </w:pPr>
      <w:r w:rsidRPr="00760C3B">
        <w:rPr>
          <w:b/>
          <w:bCs/>
        </w:rPr>
        <w:t>2.1</w:t>
      </w:r>
      <w:r w:rsidRPr="00760C3B">
        <w:rPr>
          <w:b/>
          <w:bCs/>
        </w:rPr>
        <w:tab/>
        <w:t>GENERAL</w:t>
      </w:r>
    </w:p>
    <w:p w14:paraId="149E8719" w14:textId="77777777" w:rsidR="00C812BB" w:rsidRPr="00760C3B" w:rsidRDefault="00C812BB" w:rsidP="00C812BB">
      <w:pPr>
        <w:pStyle w:val="Bodytext1"/>
        <w:rPr>
          <w:lang w:val="en-GB"/>
        </w:rPr>
      </w:pPr>
      <w:r w:rsidRPr="00760C3B">
        <w:rPr>
          <w:lang w:val="en-GB"/>
        </w:rPr>
        <w:t>2.1.2</w:t>
      </w:r>
      <w:r w:rsidRPr="00760C3B">
        <w:rPr>
          <w:lang w:val="en-GB"/>
        </w:rPr>
        <w:tab/>
        <w:t>As required by the</w:t>
      </w:r>
      <w:r w:rsidRPr="006576B8">
        <w:rPr>
          <w:i/>
          <w:iCs/>
          <w:lang w:val="en-GB"/>
        </w:rPr>
        <w:t xml:space="preserve"> </w:t>
      </w:r>
      <w:hyperlink r:id="rId26" w:history="1">
        <w:r w:rsidRPr="006576B8">
          <w:rPr>
            <w:rStyle w:val="Hyperlink"/>
            <w:i/>
            <w:iCs/>
            <w:lang w:val="en-GB"/>
          </w:rPr>
          <w:t>Technical Regulations</w:t>
        </w:r>
      </w:hyperlink>
      <w:r w:rsidRPr="00760C3B">
        <w:rPr>
          <w:lang w:val="en-GB"/>
        </w:rPr>
        <w:t xml:space="preserve"> (WMO-No. 49), Volume I, Part II, 1.2.3, Congress and the Executive Council shall consider the designation of GISCs and DCPCs based on the recommendations of the Commission for Observation, Infrastructure and Information Systems (INFCOM). The development of INFCOM recommendations includes consultation and coordination with the </w:t>
      </w:r>
      <w:r w:rsidRPr="00760C3B">
        <w:rPr>
          <w:rFonts w:eastAsia="Times New Roman" w:cs="Times New Roman"/>
          <w:color w:val="008000"/>
          <w:u w:val="dash"/>
          <w:lang w:val="en-GB" w:eastAsia="en-GB"/>
        </w:rPr>
        <w:t xml:space="preserve">Commission for Weather, Climate, Water and Related Environmental Services and Applications (SERCOM) and </w:t>
      </w:r>
      <w:r w:rsidRPr="00760C3B">
        <w:rPr>
          <w:strike/>
          <w:color w:val="FF0000"/>
          <w:u w:val="dash"/>
          <w:lang w:val="en-GB"/>
        </w:rPr>
        <w:t xml:space="preserve">relevant technical commissions that are responsible for the WMO and related international programmes concerned, as well as with </w:t>
      </w:r>
      <w:r w:rsidRPr="00760C3B">
        <w:rPr>
          <w:lang w:val="en-GB"/>
        </w:rPr>
        <w:t>the regional associations, as appropriate.</w:t>
      </w:r>
    </w:p>
    <w:p w14:paraId="20B19071" w14:textId="77777777" w:rsidR="00C812BB" w:rsidRPr="00760C3B" w:rsidRDefault="00C812BB" w:rsidP="00C812BB">
      <w:pPr>
        <w:pStyle w:val="WMOBodyText"/>
      </w:pPr>
      <w:r w:rsidRPr="00760C3B">
        <w:t>…</w:t>
      </w:r>
    </w:p>
    <w:p w14:paraId="56FF0808" w14:textId="77777777" w:rsidR="008462FA" w:rsidRPr="00760C3B" w:rsidRDefault="008462FA" w:rsidP="00C812BB">
      <w:pPr>
        <w:pStyle w:val="WMOBodyText"/>
      </w:pPr>
    </w:p>
    <w:p w14:paraId="10E3F19A" w14:textId="77777777" w:rsidR="00ED132D" w:rsidRPr="00760C3B" w:rsidRDefault="00784BD6" w:rsidP="00C24866">
      <w:pPr>
        <w:rPr>
          <w:b/>
          <w:bCs/>
        </w:rPr>
      </w:pPr>
      <w:r w:rsidRPr="00760C3B">
        <w:rPr>
          <w:b/>
          <w:bCs/>
        </w:rPr>
        <w:t>2.5</w:t>
      </w:r>
      <w:r w:rsidRPr="00760C3B">
        <w:rPr>
          <w:b/>
          <w:bCs/>
        </w:rPr>
        <w:tab/>
      </w:r>
      <w:r w:rsidRPr="00760C3B">
        <w:rPr>
          <w:rFonts w:eastAsiaTheme="minorHAnsi" w:cstheme="majorBidi"/>
          <w:color w:val="008000"/>
          <w:szCs w:val="22"/>
          <w:u w:val="dash"/>
          <w:lang w:eastAsia="zh-TW"/>
        </w:rPr>
        <w:t>PERFORMANCE REVIEW</w:t>
      </w:r>
      <w:r w:rsidRPr="00760C3B" w:rsidDel="001026A9">
        <w:rPr>
          <w:b/>
          <w:bCs/>
        </w:rPr>
        <w:t xml:space="preserve"> </w:t>
      </w:r>
      <w:r w:rsidRPr="00760C3B">
        <w:rPr>
          <w:rFonts w:eastAsiaTheme="minorHAnsi" w:cstheme="majorBidi"/>
          <w:strike/>
          <w:color w:val="FF0000"/>
          <w:szCs w:val="22"/>
          <w:u w:val="dash"/>
          <w:lang w:eastAsia="zh-TW"/>
        </w:rPr>
        <w:t>AUDIT</w:t>
      </w:r>
      <w:r w:rsidRPr="00760C3B">
        <w:rPr>
          <w:b/>
          <w:bCs/>
        </w:rPr>
        <w:t xml:space="preserve"> OF WIS CENTRES</w:t>
      </w:r>
    </w:p>
    <w:p w14:paraId="13B85A7E" w14:textId="77777777" w:rsidR="00ED132D" w:rsidRPr="00760C3B" w:rsidRDefault="00ED132D" w:rsidP="00441F69">
      <w:pPr>
        <w:spacing w:before="240" w:after="240"/>
        <w:rPr>
          <w:b/>
          <w:bCs/>
        </w:rPr>
      </w:pPr>
      <w:r w:rsidRPr="00760C3B">
        <w:rPr>
          <w:b/>
          <w:bCs/>
        </w:rPr>
        <w:t>2.5.1</w:t>
      </w:r>
      <w:r w:rsidRPr="00760C3B">
        <w:rPr>
          <w:b/>
          <w:bCs/>
        </w:rPr>
        <w:tab/>
        <w:t>Background</w:t>
      </w:r>
    </w:p>
    <w:p w14:paraId="22745A6F" w14:textId="77777777" w:rsidR="00ED132D" w:rsidRPr="00760C3B" w:rsidRDefault="00ED132D" w:rsidP="00ED132D">
      <w:pPr>
        <w:pStyle w:val="Bodytext1"/>
        <w:rPr>
          <w:lang w:val="en-GB"/>
        </w:rPr>
      </w:pPr>
      <w:r w:rsidRPr="00760C3B">
        <w:rPr>
          <w:lang w:val="en-GB"/>
        </w:rPr>
        <w:t>2.5.1.1</w:t>
      </w:r>
      <w:r w:rsidRPr="00760C3B">
        <w:rPr>
          <w:lang w:val="en-GB"/>
        </w:rPr>
        <w:tab/>
        <w:t xml:space="preserve">The ongoing performance of WIS relies on the continued compliance of WIS centres with agreed standards and practices. To this end, GISCs, DCPCs and NCs should have </w:t>
      </w:r>
      <w:r w:rsidRPr="00760C3B">
        <w:rPr>
          <w:color w:val="008000"/>
          <w:u w:val="dash"/>
          <w:lang w:val="en-GB"/>
        </w:rPr>
        <w:t xml:space="preserve">a performance review </w:t>
      </w:r>
      <w:r w:rsidRPr="00760C3B">
        <w:rPr>
          <w:strike/>
          <w:color w:val="FF0000"/>
          <w:u w:val="dash"/>
          <w:lang w:val="en-GB"/>
        </w:rPr>
        <w:t xml:space="preserve">an audit </w:t>
      </w:r>
      <w:r w:rsidRPr="00760C3B">
        <w:rPr>
          <w:lang w:val="en-GB"/>
        </w:rPr>
        <w:t>of their compliance with WIS standards and practices.</w:t>
      </w:r>
    </w:p>
    <w:p w14:paraId="64BE12D0" w14:textId="77777777" w:rsidR="00ED132D" w:rsidRPr="00760C3B" w:rsidRDefault="00ED132D" w:rsidP="00441F69">
      <w:pPr>
        <w:spacing w:before="240" w:after="240"/>
        <w:rPr>
          <w:b/>
          <w:bCs/>
        </w:rPr>
      </w:pPr>
      <w:r w:rsidRPr="00760C3B">
        <w:rPr>
          <w:b/>
          <w:bCs/>
        </w:rPr>
        <w:lastRenderedPageBreak/>
        <w:t>2.5.2</w:t>
      </w:r>
      <w:r w:rsidRPr="00760C3B">
        <w:rPr>
          <w:b/>
          <w:bCs/>
        </w:rPr>
        <w:tab/>
        <w:t>Responsibility</w:t>
      </w:r>
    </w:p>
    <w:p w14:paraId="6AE4A222" w14:textId="77777777" w:rsidR="00ED132D" w:rsidRPr="00760C3B" w:rsidRDefault="00ED132D" w:rsidP="00ED132D">
      <w:pPr>
        <w:pStyle w:val="Bodytext1"/>
        <w:rPr>
          <w:lang w:val="en-GB"/>
        </w:rPr>
      </w:pPr>
      <w:r w:rsidRPr="00760C3B">
        <w:rPr>
          <w:lang w:val="en-GB"/>
        </w:rPr>
        <w:t>2.5.2.1</w:t>
      </w:r>
      <w:r w:rsidRPr="00760C3B">
        <w:rPr>
          <w:lang w:val="en-GB"/>
        </w:rPr>
        <w:tab/>
        <w:t xml:space="preserve">Members are responsible for ensuring that their centres remain compliant with WIS standards and practices. INFCOM will oversee and support the </w:t>
      </w:r>
      <w:r w:rsidRPr="00760C3B">
        <w:rPr>
          <w:color w:val="008000"/>
          <w:u w:val="dash"/>
          <w:lang w:val="en-GB"/>
        </w:rPr>
        <w:t xml:space="preserve">performance review </w:t>
      </w:r>
      <w:r w:rsidRPr="00760C3B">
        <w:rPr>
          <w:strike/>
          <w:color w:val="FF0000"/>
          <w:u w:val="dash"/>
          <w:lang w:val="en-GB"/>
        </w:rPr>
        <w:t xml:space="preserve">audit </w:t>
      </w:r>
      <w:r w:rsidRPr="00760C3B">
        <w:rPr>
          <w:lang w:val="en-GB"/>
        </w:rPr>
        <w:t xml:space="preserve">process with the aim of confirming a centre’s compliance </w:t>
      </w:r>
      <w:r w:rsidRPr="00760C3B">
        <w:rPr>
          <w:color w:val="008000"/>
          <w:u w:val="dash"/>
          <w:lang w:val="en-GB"/>
        </w:rPr>
        <w:t>on a regular basis.</w:t>
      </w:r>
      <w:r w:rsidRPr="00760C3B">
        <w:rPr>
          <w:strike/>
          <w:color w:val="FF0000"/>
          <w:u w:val="dash"/>
          <w:lang w:val="en-GB"/>
        </w:rPr>
        <w:t>every eight years for NCs and DCPCs and every four years for GISCs.</w:t>
      </w:r>
    </w:p>
    <w:p w14:paraId="602CD3C2" w14:textId="77777777" w:rsidR="00ED132D" w:rsidRPr="00760C3B" w:rsidRDefault="00ED132D" w:rsidP="00441F69">
      <w:pPr>
        <w:spacing w:before="240" w:after="240"/>
        <w:rPr>
          <w:b/>
          <w:bCs/>
        </w:rPr>
      </w:pPr>
      <w:r w:rsidRPr="00760C3B">
        <w:rPr>
          <w:b/>
          <w:bCs/>
        </w:rPr>
        <w:t>2.5.3</w:t>
      </w:r>
      <w:r w:rsidRPr="00760C3B">
        <w:rPr>
          <w:b/>
          <w:bCs/>
        </w:rPr>
        <w:tab/>
        <w:t>Procedure</w:t>
      </w:r>
    </w:p>
    <w:p w14:paraId="32C49869" w14:textId="77777777" w:rsidR="00ED132D" w:rsidRPr="00760C3B" w:rsidRDefault="00ED132D" w:rsidP="00ED132D">
      <w:pPr>
        <w:pStyle w:val="Note"/>
        <w:rPr>
          <w:strike/>
          <w:color w:val="FF0000"/>
          <w:u w:val="dash"/>
        </w:rPr>
      </w:pPr>
      <w:r w:rsidRPr="00760C3B">
        <w:rPr>
          <w:strike/>
          <w:color w:val="FF0000"/>
          <w:u w:val="dash"/>
        </w:rPr>
        <w:t xml:space="preserve">Note: Further information </w:t>
      </w:r>
      <w:sdt>
        <w:sdtPr>
          <w:rPr>
            <w:strike/>
            <w:color w:val="FF0000"/>
            <w:u w:val="dash"/>
          </w:rPr>
          <w:tag w:val="goog_rdk_49"/>
          <w:id w:val="923082259"/>
        </w:sdtPr>
        <w:sdtEndPr/>
        <w:sdtContent/>
      </w:sdt>
      <w:sdt>
        <w:sdtPr>
          <w:rPr>
            <w:strike/>
            <w:color w:val="FF0000"/>
            <w:u w:val="dash"/>
          </w:rPr>
          <w:tag w:val="goog_rdk_50"/>
          <w:id w:val="318321149"/>
        </w:sdtPr>
        <w:sdtEndPr/>
        <w:sdtContent/>
      </w:sdt>
      <w:sdt>
        <w:sdtPr>
          <w:rPr>
            <w:strike/>
            <w:color w:val="FF0000"/>
            <w:u w:val="dash"/>
          </w:rPr>
          <w:tag w:val="goog_rdk_51"/>
          <w:id w:val="90516512"/>
        </w:sdtPr>
        <w:sdtEndPr/>
        <w:sdtContent/>
      </w:sdt>
      <w:sdt>
        <w:sdtPr>
          <w:rPr>
            <w:strike/>
            <w:color w:val="FF0000"/>
            <w:u w:val="dash"/>
          </w:rPr>
          <w:tag w:val="goog_rdk_52"/>
          <w:id w:val="417527247"/>
        </w:sdtPr>
        <w:sdtEndPr/>
        <w:sdtContent/>
      </w:sdt>
      <w:r w:rsidRPr="00760C3B">
        <w:rPr>
          <w:strike/>
          <w:color w:val="FF0000"/>
          <w:u w:val="dash"/>
        </w:rPr>
        <w:t>on the audit</w:t>
      </w:r>
      <w:sdt>
        <w:sdtPr>
          <w:rPr>
            <w:strike/>
            <w:color w:val="FF0000"/>
            <w:u w:val="dash"/>
          </w:rPr>
          <w:tag w:val="goog_rdk_53"/>
          <w:id w:val="1183859504"/>
        </w:sdtPr>
        <w:sdtEndPr/>
        <w:sdtContent/>
      </w:sdt>
      <w:sdt>
        <w:sdtPr>
          <w:rPr>
            <w:strike/>
            <w:color w:val="FF0000"/>
            <w:u w:val="dash"/>
          </w:rPr>
          <w:tag w:val="goog_rdk_54"/>
          <w:id w:val="-523475177"/>
        </w:sdtPr>
        <w:sdtEndPr/>
        <w:sdtContent/>
      </w:sdt>
      <w:sdt>
        <w:sdtPr>
          <w:rPr>
            <w:strike/>
            <w:color w:val="FF0000"/>
            <w:u w:val="dash"/>
          </w:rPr>
          <w:tag w:val="goog_rdk_55"/>
          <w:id w:val="917065623"/>
        </w:sdtPr>
        <w:sdtEndPr/>
        <w:sdtContent/>
      </w:sdt>
      <w:sdt>
        <w:sdtPr>
          <w:rPr>
            <w:strike/>
            <w:color w:val="FF0000"/>
            <w:u w:val="dash"/>
          </w:rPr>
          <w:tag w:val="goog_rdk_56"/>
          <w:id w:val="-1496483715"/>
        </w:sdtPr>
        <w:sdtEndPr/>
        <w:sdtContent/>
      </w:sdt>
      <w:r w:rsidRPr="00760C3B">
        <w:rPr>
          <w:strike/>
          <w:color w:val="FF0000"/>
          <w:u w:val="dash"/>
        </w:rPr>
        <w:t xml:space="preserve"> of WIS centres is provided in the </w:t>
      </w:r>
      <w:r w:rsidRPr="00760C3B">
        <w:rPr>
          <w:rStyle w:val="Italic"/>
          <w:strike/>
          <w:color w:val="FF0000"/>
          <w:u w:val="dash"/>
        </w:rPr>
        <w:t>Guidance on Technical Specifications of WIS 2.0</w:t>
      </w:r>
      <w:r w:rsidRPr="00760C3B">
        <w:rPr>
          <w:strike/>
          <w:color w:val="FF0000"/>
          <w:u w:val="dash"/>
        </w:rPr>
        <w:t>.</w:t>
      </w:r>
    </w:p>
    <w:p w14:paraId="3B17D34E" w14:textId="77777777" w:rsidR="00C1669B" w:rsidRPr="00760C3B" w:rsidRDefault="00C1669B" w:rsidP="008462FA">
      <w:pPr>
        <w:pStyle w:val="WMOBodyText"/>
      </w:pPr>
      <w:r w:rsidRPr="00760C3B">
        <w:t>…</w:t>
      </w:r>
    </w:p>
    <w:p w14:paraId="1C12250A" w14:textId="77777777" w:rsidR="008462FA" w:rsidRPr="00760C3B" w:rsidRDefault="008462FA" w:rsidP="008462FA">
      <w:pPr>
        <w:pStyle w:val="WMOBodyText"/>
      </w:pPr>
    </w:p>
    <w:p w14:paraId="7F23B1F7" w14:textId="77777777" w:rsidR="00E82D9F" w:rsidRPr="00760C3B" w:rsidRDefault="00203001" w:rsidP="00E00B8A">
      <w:pPr>
        <w:rPr>
          <w:b/>
          <w:bCs/>
          <w:sz w:val="24"/>
          <w:szCs w:val="24"/>
        </w:rPr>
      </w:pPr>
      <w:r w:rsidRPr="00760C3B">
        <w:rPr>
          <w:b/>
          <w:bCs/>
          <w:sz w:val="24"/>
          <w:szCs w:val="24"/>
        </w:rPr>
        <w:t>PART III. FUNCTIONS OF WIS</w:t>
      </w:r>
    </w:p>
    <w:p w14:paraId="176F5FEC" w14:textId="77777777" w:rsidR="002A565C" w:rsidRPr="00760C3B" w:rsidRDefault="00784BD6" w:rsidP="00C24866">
      <w:pPr>
        <w:rPr>
          <w:b/>
          <w:bCs/>
        </w:rPr>
      </w:pPr>
      <w:r w:rsidRPr="00760C3B">
        <w:rPr>
          <w:b/>
          <w:bCs/>
        </w:rPr>
        <w:t>3.5</w:t>
      </w:r>
      <w:r w:rsidRPr="00760C3B">
        <w:rPr>
          <w:b/>
          <w:bCs/>
        </w:rPr>
        <w:tab/>
        <w:t>FUNCTIONAL REQUIREMENTS OF A GISC</w:t>
      </w:r>
    </w:p>
    <w:p w14:paraId="26BF98B5" w14:textId="77777777" w:rsidR="00E81815" w:rsidRPr="00760C3B" w:rsidRDefault="00E81815" w:rsidP="004A2034">
      <w:pPr>
        <w:pStyle w:val="WMOBodyText"/>
      </w:pPr>
    </w:p>
    <w:p w14:paraId="1F522588" w14:textId="77777777" w:rsidR="00E81815" w:rsidRPr="00760C3B" w:rsidRDefault="00E81815" w:rsidP="00E81815">
      <w:pPr>
        <w:pStyle w:val="Bodytextsemibold"/>
        <w:rPr>
          <w:strike/>
          <w:color w:val="FF0000"/>
          <w:u w:val="dash"/>
          <w:lang w:val="en-GB"/>
        </w:rPr>
      </w:pPr>
      <w:r w:rsidRPr="00760C3B">
        <w:rPr>
          <w:strike/>
          <w:color w:val="FF0000"/>
          <w:u w:val="dash"/>
          <w:lang w:val="en-GB"/>
        </w:rPr>
        <w:t>3.5.4.4</w:t>
      </w:r>
      <w:r w:rsidRPr="00760C3B">
        <w:rPr>
          <w:strike/>
          <w:color w:val="FF0000"/>
          <w:u w:val="dash"/>
          <w:lang w:val="en-GB"/>
        </w:rPr>
        <w:tab/>
        <w:t>Each GISC shall participate in the work of the Task Team on GISC (TT-GISC) to optimize the global operational performance and sustainability of WIS.</w:t>
      </w:r>
    </w:p>
    <w:p w14:paraId="2D769AB7" w14:textId="77777777" w:rsidR="008462FA" w:rsidRPr="00760C3B" w:rsidRDefault="008462FA" w:rsidP="008462FA">
      <w:r w:rsidRPr="00760C3B">
        <w:t>…</w:t>
      </w:r>
    </w:p>
    <w:p w14:paraId="3A1A1CD2" w14:textId="77777777" w:rsidR="008462FA" w:rsidRPr="00760C3B" w:rsidRDefault="008462FA" w:rsidP="00C24866">
      <w:pPr>
        <w:rPr>
          <w:b/>
          <w:bCs/>
        </w:rPr>
      </w:pPr>
    </w:p>
    <w:p w14:paraId="16D082ED" w14:textId="77777777" w:rsidR="00E4697A" w:rsidRPr="00760C3B" w:rsidRDefault="00784BD6" w:rsidP="00C24866">
      <w:pPr>
        <w:rPr>
          <w:b/>
          <w:bCs/>
        </w:rPr>
      </w:pPr>
      <w:r w:rsidRPr="00760C3B">
        <w:rPr>
          <w:b/>
          <w:bCs/>
        </w:rPr>
        <w:t>3.6</w:t>
      </w:r>
      <w:r w:rsidRPr="00760C3B">
        <w:rPr>
          <w:b/>
          <w:bCs/>
        </w:rPr>
        <w:tab/>
        <w:t>FUNCTIONAL REQUIREMENTS OF A WIS NODE</w:t>
      </w:r>
    </w:p>
    <w:p w14:paraId="583B8162" w14:textId="77777777" w:rsidR="00A638B3" w:rsidRPr="00760C3B" w:rsidRDefault="00A638B3" w:rsidP="00441F69">
      <w:pPr>
        <w:spacing w:before="240" w:after="240"/>
        <w:rPr>
          <w:b/>
          <w:bCs/>
        </w:rPr>
      </w:pPr>
      <w:r w:rsidRPr="00760C3B">
        <w:rPr>
          <w:b/>
          <w:bCs/>
        </w:rPr>
        <w:t>3.6.2</w:t>
      </w:r>
      <w:r w:rsidRPr="00760C3B">
        <w:rPr>
          <w:b/>
          <w:bCs/>
        </w:rPr>
        <w:tab/>
        <w:t>Provide access to data and discovery metadata</w:t>
      </w:r>
    </w:p>
    <w:p w14:paraId="7DDF6AC8" w14:textId="77777777" w:rsidR="00E4697A" w:rsidRPr="00760C3B" w:rsidRDefault="00E4697A" w:rsidP="0037222D">
      <w:pPr>
        <w:pStyle w:val="WMOBodyText"/>
        <w:rPr>
          <w:b/>
          <w:bCs/>
        </w:rPr>
      </w:pPr>
    </w:p>
    <w:p w14:paraId="7F108738" w14:textId="77777777" w:rsidR="00B94C4B" w:rsidRPr="00760C3B" w:rsidRDefault="00B94C4B" w:rsidP="00B94C4B">
      <w:pPr>
        <w:pStyle w:val="Note"/>
      </w:pPr>
      <w:r w:rsidRPr="00760C3B">
        <w:t xml:space="preserve">Note: More information on the standardized topic structure is provided in </w:t>
      </w:r>
      <w:r w:rsidRPr="00760C3B">
        <w:rPr>
          <w:color w:val="008000"/>
          <w:u w:val="dash"/>
        </w:rPr>
        <w:t xml:space="preserve">Appendix D. </w:t>
      </w:r>
      <w:r w:rsidRPr="00760C3B">
        <w:rPr>
          <w:strike/>
          <w:color w:val="FF0000"/>
          <w:u w:val="dash"/>
        </w:rPr>
        <w:t xml:space="preserve">the </w:t>
      </w:r>
      <w:r w:rsidRPr="00760C3B">
        <w:rPr>
          <w:rStyle w:val="Italic"/>
          <w:strike/>
          <w:color w:val="FF0000"/>
          <w:u w:val="dash"/>
        </w:rPr>
        <w:t>Guidance on Technical Specifications of WIS 2.0</w:t>
      </w:r>
      <w:r w:rsidRPr="00760C3B">
        <w:rPr>
          <w:strike/>
          <w:color w:val="FF0000"/>
          <w:u w:val="dash"/>
        </w:rPr>
        <w:t>.</w:t>
      </w:r>
    </w:p>
    <w:p w14:paraId="38206641" w14:textId="77777777" w:rsidR="000E4AFB" w:rsidRPr="00760C3B" w:rsidRDefault="000E4AFB" w:rsidP="00B94C4B">
      <w:pPr>
        <w:pStyle w:val="Note"/>
      </w:pPr>
      <w:r w:rsidRPr="00760C3B">
        <w:t>…</w:t>
      </w:r>
    </w:p>
    <w:p w14:paraId="4DFFAFA4" w14:textId="77777777" w:rsidR="000E4AFB" w:rsidRPr="00760C3B" w:rsidRDefault="00784BD6" w:rsidP="00C24866">
      <w:pPr>
        <w:rPr>
          <w:b/>
          <w:bCs/>
        </w:rPr>
      </w:pPr>
      <w:r w:rsidRPr="00760C3B">
        <w:rPr>
          <w:b/>
          <w:bCs/>
        </w:rPr>
        <w:t>3.7</w:t>
      </w:r>
      <w:r w:rsidRPr="00760C3B">
        <w:rPr>
          <w:b/>
          <w:bCs/>
        </w:rPr>
        <w:tab/>
        <w:t>FUNCTIONAL REQUIREMENTS OF GLOBAL SERVICES</w:t>
      </w:r>
    </w:p>
    <w:p w14:paraId="65021339" w14:textId="77777777" w:rsidR="004D6A6A" w:rsidRPr="00760C3B" w:rsidRDefault="004D6A6A" w:rsidP="00441F69">
      <w:pPr>
        <w:spacing w:before="240" w:after="240"/>
        <w:rPr>
          <w:b/>
          <w:bCs/>
        </w:rPr>
      </w:pPr>
      <w:r w:rsidRPr="00760C3B">
        <w:rPr>
          <w:b/>
          <w:bCs/>
        </w:rPr>
        <w:t>3.7.2</w:t>
      </w:r>
      <w:r w:rsidRPr="00760C3B">
        <w:rPr>
          <w:b/>
          <w:bCs/>
        </w:rPr>
        <w:tab/>
        <w:t>Provision of global service components</w:t>
      </w:r>
    </w:p>
    <w:p w14:paraId="1BA85A16" w14:textId="77777777" w:rsidR="00C824DD" w:rsidRPr="00760C3B" w:rsidRDefault="00C824DD" w:rsidP="00C824DD">
      <w:pPr>
        <w:pStyle w:val="Bodytext1"/>
        <w:rPr>
          <w:lang w:val="en-GB"/>
        </w:rPr>
      </w:pPr>
      <w:r w:rsidRPr="00760C3B">
        <w:rPr>
          <w:lang w:val="en-GB"/>
        </w:rPr>
        <w:t>3.7.2.1</w:t>
      </w:r>
      <w:r w:rsidRPr="00760C3B">
        <w:rPr>
          <w:lang w:val="en-GB"/>
        </w:rPr>
        <w:tab/>
        <w:t xml:space="preserve">A WIS centre </w:t>
      </w:r>
      <w:sdt>
        <w:sdtPr>
          <w:rPr>
            <w:lang w:val="en-GB"/>
          </w:rPr>
          <w:tag w:val="goog_rdk_92"/>
          <w:id w:val="41868826"/>
        </w:sdtPr>
        <w:sdtEndPr/>
        <w:sdtContent/>
      </w:sdt>
      <w:sdt>
        <w:sdtPr>
          <w:rPr>
            <w:lang w:val="en-GB"/>
          </w:rPr>
          <w:tag w:val="goog_rdk_93"/>
          <w:id w:val="-449863068"/>
        </w:sdtPr>
        <w:sdtEndPr/>
        <w:sdtContent/>
      </w:sdt>
      <w:sdt>
        <w:sdtPr>
          <w:rPr>
            <w:lang w:val="en-GB"/>
          </w:rPr>
          <w:tag w:val="goog_rdk_94"/>
          <w:id w:val="943108374"/>
        </w:sdtPr>
        <w:sdtEndPr/>
        <w:sdtContent/>
      </w:sdt>
      <w:sdt>
        <w:sdtPr>
          <w:rPr>
            <w:lang w:val="en-GB"/>
          </w:rPr>
          <w:tag w:val="goog_rdk_95"/>
          <w:id w:val="-332223855"/>
        </w:sdtPr>
        <w:sdtEndPr/>
        <w:sdtContent/>
      </w:sdt>
      <w:r w:rsidRPr="00760C3B">
        <w:rPr>
          <w:lang w:val="en-GB"/>
        </w:rPr>
        <w:t>may provide one or more global service components (Global Broker, Global Cache, Global Discovery Catalogue, Global Monitor).</w:t>
      </w:r>
    </w:p>
    <w:p w14:paraId="2494B272" w14:textId="77777777" w:rsidR="007B341A" w:rsidRPr="00760C3B" w:rsidRDefault="007B341A" w:rsidP="007B341A">
      <w:pPr>
        <w:pStyle w:val="Note"/>
        <w:rPr>
          <w:strike/>
          <w:color w:val="FF0000"/>
          <w:u w:val="dash"/>
        </w:rPr>
      </w:pPr>
      <w:r w:rsidRPr="00760C3B">
        <w:rPr>
          <w:strike/>
          <w:color w:val="FF0000"/>
          <w:u w:val="dash"/>
        </w:rPr>
        <w:t xml:space="preserve">Note: The procedure for designating a WIS centre to provide a global service component is described in the </w:t>
      </w:r>
      <w:r w:rsidRPr="00760C3B">
        <w:rPr>
          <w:rStyle w:val="Italic"/>
          <w:strike/>
          <w:color w:val="FF0000"/>
          <w:u w:val="dash"/>
        </w:rPr>
        <w:t>Guidance on Technical Specifications of WIS 2.0</w:t>
      </w:r>
      <w:r w:rsidRPr="00760C3B">
        <w:rPr>
          <w:strike/>
          <w:color w:val="FF0000"/>
          <w:u w:val="dash"/>
        </w:rPr>
        <w:t>.</w:t>
      </w:r>
    </w:p>
    <w:p w14:paraId="778E7895" w14:textId="77777777" w:rsidR="000E4AFB" w:rsidRPr="00760C3B" w:rsidRDefault="004D6339" w:rsidP="00B94C4B">
      <w:pPr>
        <w:pStyle w:val="Note"/>
      </w:pPr>
      <w:r w:rsidRPr="00760C3B">
        <w:t>…</w:t>
      </w:r>
    </w:p>
    <w:p w14:paraId="2FB4DCAC" w14:textId="77777777" w:rsidR="004D6339" w:rsidRPr="00760C3B" w:rsidRDefault="004D6339" w:rsidP="00441F69">
      <w:pPr>
        <w:spacing w:before="240" w:after="240"/>
        <w:rPr>
          <w:b/>
          <w:bCs/>
        </w:rPr>
      </w:pPr>
      <w:r w:rsidRPr="00760C3B">
        <w:rPr>
          <w:b/>
          <w:bCs/>
        </w:rPr>
        <w:t>3.7.5</w:t>
      </w:r>
      <w:r w:rsidRPr="00760C3B">
        <w:rPr>
          <w:b/>
          <w:bCs/>
        </w:rPr>
        <w:tab/>
        <w:t>Functional requirements of a Global Cache</w:t>
      </w:r>
    </w:p>
    <w:p w14:paraId="488285BB" w14:textId="77777777" w:rsidR="00550FCF" w:rsidRPr="00760C3B" w:rsidRDefault="00550FCF" w:rsidP="00550FCF">
      <w:pPr>
        <w:pStyle w:val="Bodytextsemibold"/>
        <w:rPr>
          <w:b w:val="0"/>
          <w:color w:val="000000" w:themeColor="text1"/>
          <w:szCs w:val="22"/>
          <w:lang w:val="en-GB"/>
        </w:rPr>
      </w:pPr>
      <w:r w:rsidRPr="00760C3B">
        <w:rPr>
          <w:b w:val="0"/>
          <w:color w:val="000000" w:themeColor="text1"/>
          <w:szCs w:val="22"/>
          <w:lang w:val="en-GB"/>
        </w:rPr>
        <w:t>3.7.5.6</w:t>
      </w:r>
      <w:r w:rsidRPr="00760C3B">
        <w:rPr>
          <w:b w:val="0"/>
          <w:color w:val="000000" w:themeColor="text1"/>
          <w:szCs w:val="22"/>
          <w:lang w:val="en-GB"/>
        </w:rPr>
        <w:tab/>
        <w:t>A Global Cache shall retain a copy of the</w:t>
      </w:r>
      <w:r w:rsidRPr="00760C3B">
        <w:rPr>
          <w:color w:val="008000"/>
          <w:u w:val="dash"/>
          <w:lang w:val="en-GB"/>
        </w:rPr>
        <w:t xml:space="preserve"> </w:t>
      </w:r>
      <w:r w:rsidRPr="00C377CC">
        <w:rPr>
          <w:b w:val="0"/>
          <w:bCs/>
          <w:color w:val="008000"/>
          <w:u w:val="dash"/>
          <w:lang w:val="en-GB"/>
        </w:rPr>
        <w:t>discovery metadata records and</w:t>
      </w:r>
      <w:r w:rsidRPr="00760C3B">
        <w:rPr>
          <w:lang w:val="en-GB"/>
        </w:rPr>
        <w:t xml:space="preserve"> </w:t>
      </w:r>
      <w:r w:rsidRPr="00760C3B">
        <w:rPr>
          <w:b w:val="0"/>
          <w:color w:val="000000" w:themeColor="text1"/>
          <w:szCs w:val="22"/>
          <w:lang w:val="en-GB"/>
        </w:rPr>
        <w:t xml:space="preserve">core data it stores for a duration compatible with the real-time or near-real-time schedule of the data and not less than </w:t>
      </w:r>
      <w:sdt>
        <w:sdtPr>
          <w:rPr>
            <w:b w:val="0"/>
            <w:color w:val="000000" w:themeColor="text1"/>
            <w:szCs w:val="22"/>
            <w:lang w:val="en-GB"/>
          </w:rPr>
          <w:tag w:val="goog_rdk_102"/>
          <w:id w:val="-398441449"/>
        </w:sdtPr>
        <w:sdtEndPr/>
        <w:sdtContent/>
      </w:sdt>
      <w:sdt>
        <w:sdtPr>
          <w:rPr>
            <w:b w:val="0"/>
            <w:color w:val="000000" w:themeColor="text1"/>
            <w:szCs w:val="22"/>
            <w:lang w:val="en-GB"/>
          </w:rPr>
          <w:tag w:val="goog_rdk_103"/>
          <w:id w:val="1737347928"/>
        </w:sdtPr>
        <w:sdtEndPr/>
        <w:sdtContent/>
      </w:sdt>
      <w:r w:rsidRPr="00760C3B">
        <w:rPr>
          <w:b w:val="0"/>
          <w:color w:val="000000" w:themeColor="text1"/>
          <w:szCs w:val="22"/>
          <w:lang w:val="en-GB"/>
        </w:rPr>
        <w:t>24 hours.</w:t>
      </w:r>
    </w:p>
    <w:p w14:paraId="52512934" w14:textId="77777777" w:rsidR="00550FCF" w:rsidRPr="00760C3B" w:rsidRDefault="00550FCF" w:rsidP="00550FCF">
      <w:pPr>
        <w:pStyle w:val="Bodytextsemibold"/>
        <w:rPr>
          <w:strike/>
          <w:color w:val="FF0000"/>
          <w:u w:val="dash"/>
          <w:lang w:val="en-GB"/>
        </w:rPr>
      </w:pPr>
      <w:r w:rsidRPr="00760C3B">
        <w:rPr>
          <w:strike/>
          <w:color w:val="FF0000"/>
          <w:u w:val="dash"/>
          <w:lang w:val="en-GB"/>
        </w:rPr>
        <w:t>3.7.5.7</w:t>
      </w:r>
      <w:r w:rsidRPr="00760C3B">
        <w:rPr>
          <w:strike/>
          <w:color w:val="FF0000"/>
          <w:u w:val="dash"/>
          <w:lang w:val="en-GB"/>
        </w:rPr>
        <w:tab/>
        <w:t>A Global Cache shall replace a discovery metadata record if an updated version is available.</w:t>
      </w:r>
    </w:p>
    <w:p w14:paraId="0EA69AAB" w14:textId="77777777" w:rsidR="00550FCF" w:rsidRPr="00760C3B" w:rsidRDefault="00550FCF" w:rsidP="00550FCF">
      <w:pPr>
        <w:pStyle w:val="Bodytextsemibold"/>
        <w:rPr>
          <w:strike/>
          <w:color w:val="FF0000"/>
          <w:u w:val="dash"/>
          <w:lang w:val="en-GB"/>
        </w:rPr>
      </w:pPr>
      <w:r w:rsidRPr="00760C3B">
        <w:rPr>
          <w:strike/>
          <w:color w:val="FF0000"/>
          <w:u w:val="dash"/>
          <w:lang w:val="en-GB"/>
        </w:rPr>
        <w:t>3.7.5.8</w:t>
      </w:r>
      <w:r w:rsidRPr="00760C3B">
        <w:rPr>
          <w:strike/>
          <w:color w:val="FF0000"/>
          <w:u w:val="dash"/>
          <w:lang w:val="en-GB"/>
        </w:rPr>
        <w:tab/>
        <w:t>A Global Cache shall retain a copy of a discovery metadata record until a notification is received indicating that the record should be removed.</w:t>
      </w:r>
    </w:p>
    <w:p w14:paraId="28883F61" w14:textId="77777777" w:rsidR="00550FCF" w:rsidRPr="00760C3B" w:rsidRDefault="00550FCF" w:rsidP="00550FCF">
      <w:pPr>
        <w:pStyle w:val="Bodytextsemibold"/>
        <w:rPr>
          <w:b w:val="0"/>
          <w:color w:val="000000" w:themeColor="text1"/>
          <w:szCs w:val="22"/>
          <w:lang w:val="en-GB"/>
        </w:rPr>
      </w:pPr>
      <w:r w:rsidRPr="00760C3B">
        <w:rPr>
          <w:b w:val="0"/>
          <w:color w:val="000000" w:themeColor="text1"/>
          <w:szCs w:val="22"/>
          <w:lang w:val="en-GB"/>
        </w:rPr>
        <w:lastRenderedPageBreak/>
        <w:t>3.7.5.</w:t>
      </w:r>
      <w:r w:rsidRPr="00760C3B">
        <w:rPr>
          <w:color w:val="008000"/>
          <w:u w:val="dash"/>
          <w:lang w:val="en-GB"/>
        </w:rPr>
        <w:t>7</w:t>
      </w:r>
      <w:r w:rsidRPr="00760C3B">
        <w:rPr>
          <w:strike/>
          <w:color w:val="FF0000"/>
          <w:u w:val="dash"/>
          <w:lang w:val="en-GB"/>
        </w:rPr>
        <w:t>9</w:t>
      </w:r>
      <w:r w:rsidRPr="00760C3B">
        <w:rPr>
          <w:lang w:val="en-GB"/>
        </w:rPr>
        <w:tab/>
      </w:r>
      <w:r w:rsidRPr="00760C3B">
        <w:rPr>
          <w:b w:val="0"/>
          <w:color w:val="000000" w:themeColor="text1"/>
          <w:szCs w:val="22"/>
          <w:lang w:val="en-GB"/>
        </w:rPr>
        <w:t>A Global Cache shall publish notifications via its Message Broker about copies of the discovery metadata records and core data it makes available. A Global Cache shall use a standardized topic structure when publishing notifications.</w:t>
      </w:r>
    </w:p>
    <w:p w14:paraId="0DF43AFE" w14:textId="77777777" w:rsidR="004D6339" w:rsidRPr="00760C3B" w:rsidRDefault="00EE3917" w:rsidP="00B94C4B">
      <w:pPr>
        <w:pStyle w:val="Note"/>
      </w:pPr>
      <w:r w:rsidRPr="00760C3B">
        <w:t>…</w:t>
      </w:r>
    </w:p>
    <w:p w14:paraId="6D87D213" w14:textId="77777777" w:rsidR="00EE3917" w:rsidRPr="00760C3B" w:rsidRDefault="00EE3917" w:rsidP="00441F69">
      <w:pPr>
        <w:spacing w:before="240" w:after="240"/>
        <w:rPr>
          <w:b/>
          <w:bCs/>
        </w:rPr>
      </w:pPr>
      <w:r w:rsidRPr="00760C3B">
        <w:rPr>
          <w:b/>
          <w:bCs/>
        </w:rPr>
        <w:t>3.7.6</w:t>
      </w:r>
      <w:r w:rsidRPr="00760C3B">
        <w:rPr>
          <w:b/>
          <w:bCs/>
        </w:rPr>
        <w:tab/>
        <w:t>Functional requirements of a Global Discovery Catalogue</w:t>
      </w:r>
    </w:p>
    <w:p w14:paraId="0E931EC3" w14:textId="507F391B" w:rsidR="00CC2E3C" w:rsidRPr="008F003E" w:rsidRDefault="00CC2E3C" w:rsidP="00CC2E3C">
      <w:pPr>
        <w:pStyle w:val="Bodytextsemibold"/>
        <w:rPr>
          <w:b w:val="0"/>
          <w:lang w:val="en-US"/>
        </w:rPr>
      </w:pPr>
      <w:r w:rsidRPr="008F003E">
        <w:rPr>
          <w:b w:val="0"/>
          <w:color w:val="008000"/>
          <w:u w:val="dash"/>
          <w:lang w:val="en-GB"/>
        </w:rPr>
        <w:t>3.7.6.8</w:t>
      </w:r>
      <w:r w:rsidRPr="008F003E">
        <w:rPr>
          <w:b w:val="0"/>
          <w:color w:val="008000"/>
          <w:u w:val="dash"/>
          <w:lang w:val="en-GB"/>
        </w:rPr>
        <w:tab/>
        <w:t>A Global Discovery Catalogue shall publish an archive resource once per day, containing all discovery metadata records valid at that time.</w:t>
      </w:r>
    </w:p>
    <w:p w14:paraId="3D0FDC0F" w14:textId="00C64FC4" w:rsidR="00EE3917" w:rsidRPr="00760C3B" w:rsidDel="00553FD2" w:rsidRDefault="00EE3917" w:rsidP="00B94C4B">
      <w:pPr>
        <w:pStyle w:val="Note"/>
        <w:rPr>
          <w:del w:id="95" w:author="Sofia BAZANOVA" w:date="2024-04-18T16:21:00Z"/>
        </w:rPr>
      </w:pPr>
    </w:p>
    <w:p w14:paraId="2479EE4A" w14:textId="7B391572" w:rsidR="00B94C4B" w:rsidRPr="00760C3B" w:rsidDel="00553FD2" w:rsidRDefault="00040EA6" w:rsidP="0037222D">
      <w:pPr>
        <w:pStyle w:val="WMOBodyText"/>
        <w:rPr>
          <w:del w:id="96" w:author="Sofia BAZANOVA" w:date="2024-04-18T16:21:00Z"/>
          <w:b/>
          <w:bCs/>
        </w:rPr>
      </w:pPr>
      <w:del w:id="97" w:author="Sofia BAZANOVA" w:date="2024-04-18T16:21:00Z">
        <w:r w:rsidRPr="00760C3B" w:rsidDel="00553FD2">
          <w:rPr>
            <w:b/>
            <w:bCs/>
          </w:rPr>
          <w:delText>…</w:delText>
        </w:r>
      </w:del>
    </w:p>
    <w:p w14:paraId="74B74141" w14:textId="77777777" w:rsidR="00E4760B" w:rsidRPr="00760C3B" w:rsidRDefault="00784BD6" w:rsidP="00C24866">
      <w:pPr>
        <w:rPr>
          <w:b/>
          <w:bCs/>
        </w:rPr>
      </w:pPr>
      <w:r w:rsidRPr="00760C3B">
        <w:rPr>
          <w:b/>
          <w:bCs/>
        </w:rPr>
        <w:t>4.3</w:t>
      </w:r>
      <w:r w:rsidRPr="00760C3B">
        <w:rPr>
          <w:b/>
          <w:bCs/>
        </w:rPr>
        <w:tab/>
        <w:t>WIS-TECHSPEC-2: PUBLISHING DATA AND DISCOVERY METADATA</w:t>
      </w:r>
    </w:p>
    <w:p w14:paraId="354F598B" w14:textId="77777777" w:rsidR="00E4760B" w:rsidRPr="00760C3B" w:rsidRDefault="00E4760B" w:rsidP="0037222D">
      <w:pPr>
        <w:pStyle w:val="WMOBodyText"/>
        <w:rPr>
          <w:b/>
          <w:bCs/>
        </w:rPr>
      </w:pPr>
    </w:p>
    <w:p w14:paraId="402AF7F2" w14:textId="77777777" w:rsidR="00040EA6" w:rsidRPr="00760C3B" w:rsidRDefault="00040EA6" w:rsidP="00040EA6">
      <w:pPr>
        <w:pStyle w:val="Bodytextsemibold"/>
        <w:rPr>
          <w:lang w:val="en-GB"/>
        </w:rPr>
      </w:pPr>
      <w:r w:rsidRPr="00760C3B">
        <w:rPr>
          <w:b w:val="0"/>
          <w:color w:val="000000" w:themeColor="text1"/>
          <w:szCs w:val="22"/>
          <w:lang w:val="en-GB"/>
        </w:rPr>
        <w:t>4.3.5</w:t>
      </w:r>
      <w:r w:rsidRPr="00760C3B">
        <w:rPr>
          <w:b w:val="0"/>
          <w:color w:val="000000" w:themeColor="text1"/>
          <w:szCs w:val="22"/>
          <w:lang w:val="en-GB"/>
        </w:rPr>
        <w:tab/>
        <w:t>Notifications indicating the availability and access URL of new or updated data or discovery metadata shall be published to a</w:t>
      </w:r>
      <w:sdt>
        <w:sdtPr>
          <w:rPr>
            <w:b w:val="0"/>
            <w:color w:val="000000" w:themeColor="text1"/>
            <w:szCs w:val="22"/>
            <w:lang w:val="en-GB"/>
          </w:rPr>
          <w:tag w:val="goog_rdk_115"/>
          <w:id w:val="1245533753"/>
        </w:sdtPr>
        <w:sdtEndPr/>
        <w:sdtContent/>
      </w:sdt>
      <w:sdt>
        <w:sdtPr>
          <w:rPr>
            <w:b w:val="0"/>
            <w:color w:val="000000" w:themeColor="text1"/>
            <w:szCs w:val="22"/>
            <w:lang w:val="en-GB"/>
          </w:rPr>
          <w:tag w:val="goog_rdk_116"/>
          <w:id w:val="774451908"/>
        </w:sdtPr>
        <w:sdtEndPr/>
        <w:sdtContent/>
      </w:sdt>
      <w:r w:rsidRPr="00760C3B">
        <w:rPr>
          <w:b w:val="0"/>
          <w:color w:val="000000" w:themeColor="text1"/>
          <w:szCs w:val="22"/>
          <w:lang w:val="en-GB"/>
        </w:rPr>
        <w:t xml:space="preserve"> Message Broker using the format and protocol specified in the</w:t>
      </w:r>
      <w:r w:rsidRPr="008F003E">
        <w:rPr>
          <w:b w:val="0"/>
          <w:color w:val="008000"/>
          <w:u w:val="dash"/>
          <w:lang w:val="en-GB"/>
        </w:rPr>
        <w:t xml:space="preserve"> Appendix E.</w:t>
      </w:r>
      <w:r w:rsidRPr="00760C3B">
        <w:rPr>
          <w:strike/>
          <w:color w:val="FF0000"/>
          <w:u w:val="dash"/>
          <w:lang w:val="en-GB"/>
        </w:rPr>
        <w:t xml:space="preserve"> </w:t>
      </w:r>
      <w:r w:rsidRPr="00760C3B">
        <w:rPr>
          <w:rStyle w:val="Semibolditalic"/>
          <w:strike/>
          <w:color w:val="FF0000"/>
          <w:u w:val="dash"/>
          <w:lang w:val="en-GB"/>
        </w:rPr>
        <w:t>Guidance on Technical Specifications of WIS 2.0</w:t>
      </w:r>
      <w:r w:rsidRPr="00760C3B">
        <w:rPr>
          <w:strike/>
          <w:color w:val="FF0000"/>
          <w:u w:val="dash"/>
          <w:lang w:val="en-GB"/>
        </w:rPr>
        <w:t>.</w:t>
      </w:r>
    </w:p>
    <w:p w14:paraId="4B76DF92" w14:textId="054F5699" w:rsidR="005815AA" w:rsidRPr="00481404" w:rsidRDefault="005815AA" w:rsidP="005815AA">
      <w:pPr>
        <w:pStyle w:val="Bodytextsemibold"/>
        <w:rPr>
          <w:lang w:val="en-US"/>
          <w:rPrChange w:id="98" w:author="Sofia BAZANOVA" w:date="2024-04-18T16:15:00Z">
            <w:rPr>
              <w:lang w:val="ru-RU"/>
            </w:rPr>
          </w:rPrChange>
        </w:rPr>
      </w:pPr>
      <w:r w:rsidRPr="00760C3B">
        <w:rPr>
          <w:b w:val="0"/>
          <w:color w:val="000000" w:themeColor="text1"/>
          <w:szCs w:val="22"/>
          <w:lang w:val="en-GB"/>
        </w:rPr>
        <w:t>4.3.6</w:t>
      </w:r>
      <w:r w:rsidRPr="00760C3B">
        <w:rPr>
          <w:b w:val="0"/>
          <w:color w:val="000000" w:themeColor="text1"/>
          <w:szCs w:val="22"/>
          <w:lang w:val="en-GB"/>
        </w:rPr>
        <w:tab/>
        <w:t>Notifications indicating the removal of a dataset from WIS shall be published to a Message Broker using the format and protocol specified in</w:t>
      </w:r>
      <w:r w:rsidRPr="00800CAE">
        <w:rPr>
          <w:b w:val="0"/>
          <w:lang w:val="en-GB"/>
        </w:rPr>
        <w:t xml:space="preserve"> </w:t>
      </w:r>
      <w:r w:rsidRPr="00800CAE">
        <w:rPr>
          <w:b w:val="0"/>
          <w:color w:val="008000"/>
          <w:u w:val="dash"/>
          <w:lang w:val="en-GB"/>
        </w:rPr>
        <w:t>Appendix E.</w:t>
      </w:r>
      <w:r w:rsidRPr="00760C3B">
        <w:rPr>
          <w:strike/>
          <w:color w:val="FF0000"/>
          <w:u w:val="dash"/>
          <w:lang w:val="en-GB"/>
        </w:rPr>
        <w:t>the</w:t>
      </w:r>
      <w:r w:rsidRPr="00800CAE">
        <w:rPr>
          <w:b w:val="0"/>
          <w:strike/>
          <w:color w:val="FF0000"/>
          <w:u w:val="dash"/>
          <w:lang w:val="en-GB"/>
        </w:rPr>
        <w:t xml:space="preserve"> </w:t>
      </w:r>
      <w:r w:rsidRPr="00760C3B">
        <w:rPr>
          <w:rStyle w:val="Semibolditalic"/>
          <w:strike/>
          <w:color w:val="FF0000"/>
          <w:u w:val="dash"/>
          <w:lang w:val="en-GB"/>
        </w:rPr>
        <w:t>Guidance on Technical Specifications of WIS 2.0</w:t>
      </w:r>
      <w:r w:rsidRPr="00760C3B">
        <w:rPr>
          <w:strike/>
          <w:color w:val="FF0000"/>
          <w:u w:val="dash"/>
          <w:lang w:val="en-GB"/>
        </w:rPr>
        <w:t>.</w:t>
      </w:r>
    </w:p>
    <w:p w14:paraId="2A6BCA05" w14:textId="77777777" w:rsidR="00040EA6" w:rsidRPr="00760C3B" w:rsidRDefault="00826F29" w:rsidP="0037222D">
      <w:pPr>
        <w:pStyle w:val="WMOBodyText"/>
        <w:rPr>
          <w:b/>
          <w:bCs/>
        </w:rPr>
      </w:pPr>
      <w:r w:rsidRPr="00760C3B">
        <w:rPr>
          <w:b/>
          <w:bCs/>
        </w:rPr>
        <w:t>…</w:t>
      </w:r>
    </w:p>
    <w:p w14:paraId="0431DD77" w14:textId="77777777" w:rsidR="00826F29" w:rsidRPr="00760C3B" w:rsidRDefault="00784BD6" w:rsidP="00C24866">
      <w:pPr>
        <w:rPr>
          <w:b/>
          <w:bCs/>
        </w:rPr>
      </w:pPr>
      <w:r w:rsidRPr="00760C3B">
        <w:rPr>
          <w:b/>
          <w:bCs/>
        </w:rPr>
        <w:t>4.4</w:t>
      </w:r>
      <w:r w:rsidRPr="00760C3B">
        <w:rPr>
          <w:b/>
          <w:bCs/>
        </w:rPr>
        <w:tab/>
        <w:t>WIS-TECHSPEC-3: OPERATING A GLOBAL BROKER</w:t>
      </w:r>
    </w:p>
    <w:p w14:paraId="0809C1D3" w14:textId="77777777" w:rsidR="0046339A" w:rsidRPr="00760C3B" w:rsidRDefault="0046339A" w:rsidP="0046339A">
      <w:pPr>
        <w:pStyle w:val="Bodytextsemibold"/>
        <w:rPr>
          <w:lang w:val="en-GB"/>
        </w:rPr>
      </w:pPr>
      <w:r w:rsidRPr="00760C3B">
        <w:rPr>
          <w:b w:val="0"/>
          <w:color w:val="000000" w:themeColor="text1"/>
          <w:szCs w:val="22"/>
          <w:lang w:val="en-GB"/>
        </w:rPr>
        <w:t>4.4.2</w:t>
      </w:r>
      <w:r w:rsidRPr="00760C3B">
        <w:rPr>
          <w:b w:val="0"/>
          <w:color w:val="000000" w:themeColor="text1"/>
          <w:szCs w:val="22"/>
          <w:lang w:val="en-GB"/>
        </w:rPr>
        <w:tab/>
        <w:t>At least one Global Broker shall subscribe to notifications published from each WIS node and Global Cache according to the standardized topic structure</w:t>
      </w:r>
      <w:r w:rsidRPr="00760C3B">
        <w:rPr>
          <w:color w:val="008000"/>
          <w:u w:val="dash"/>
          <w:lang w:val="en-GB"/>
        </w:rPr>
        <w:t xml:space="preserve"> </w:t>
      </w:r>
      <w:r w:rsidRPr="00891F92">
        <w:rPr>
          <w:b w:val="0"/>
          <w:bCs/>
          <w:color w:val="008000"/>
          <w:u w:val="dash"/>
          <w:lang w:val="en-GB"/>
        </w:rPr>
        <w:t>specified in</w:t>
      </w:r>
      <w:r w:rsidRPr="00760C3B">
        <w:rPr>
          <w:color w:val="008000"/>
          <w:u w:val="dash"/>
          <w:lang w:val="en-GB"/>
        </w:rPr>
        <w:t xml:space="preserve"> </w:t>
      </w:r>
      <w:r w:rsidRPr="001A4AF7">
        <w:rPr>
          <w:b w:val="0"/>
          <w:color w:val="008000"/>
          <w:u w:val="dash"/>
          <w:lang w:val="en-GB"/>
        </w:rPr>
        <w:t>Appendix D</w:t>
      </w:r>
      <w:r w:rsidRPr="001A4AF7">
        <w:rPr>
          <w:b w:val="0"/>
          <w:lang w:val="en-GB"/>
        </w:rPr>
        <w:t>.</w:t>
      </w:r>
      <w:r w:rsidRPr="00760C3B">
        <w:rPr>
          <w:lang w:val="en-GB"/>
        </w:rPr>
        <w:t xml:space="preserve"> </w:t>
      </w:r>
      <w:r w:rsidRPr="00760C3B">
        <w:rPr>
          <w:strike/>
          <w:color w:val="FF0000"/>
          <w:u w:val="dash"/>
          <w:lang w:val="en-GB"/>
        </w:rPr>
        <w:t xml:space="preserve">The topic structure and process to allocate WIS nodes and Global Caches to Global Brokers are described in the </w:t>
      </w:r>
      <w:r w:rsidRPr="00760C3B">
        <w:rPr>
          <w:rStyle w:val="Semibolditalic"/>
          <w:strike/>
          <w:color w:val="FF0000"/>
          <w:u w:val="dash"/>
          <w:lang w:val="en-GB"/>
        </w:rPr>
        <w:t>Guidance on Technical Specifications of WIS 2.0</w:t>
      </w:r>
      <w:r w:rsidRPr="00760C3B">
        <w:rPr>
          <w:strike/>
          <w:color w:val="FF0000"/>
          <w:u w:val="dash"/>
          <w:lang w:val="en-GB"/>
        </w:rPr>
        <w:t>.</w:t>
      </w:r>
    </w:p>
    <w:p w14:paraId="795D79D7" w14:textId="77777777" w:rsidR="0047393F" w:rsidRPr="00760C3B" w:rsidRDefault="0047393F" w:rsidP="0047393F">
      <w:pPr>
        <w:pStyle w:val="Bodytextsemibold"/>
        <w:rPr>
          <w:b w:val="0"/>
          <w:bCs/>
          <w:lang w:val="en-GB"/>
        </w:rPr>
      </w:pPr>
      <w:r w:rsidRPr="00760C3B">
        <w:rPr>
          <w:b w:val="0"/>
          <w:bCs/>
          <w:lang w:val="en-GB"/>
        </w:rPr>
        <w:t>…</w:t>
      </w:r>
    </w:p>
    <w:p w14:paraId="1218242B" w14:textId="77777777" w:rsidR="0047393F" w:rsidRPr="00760C3B" w:rsidRDefault="00784BD6" w:rsidP="00C24866">
      <w:pPr>
        <w:rPr>
          <w:b/>
          <w:bCs/>
        </w:rPr>
      </w:pPr>
      <w:r w:rsidRPr="00760C3B">
        <w:rPr>
          <w:b/>
          <w:bCs/>
        </w:rPr>
        <w:t>4.5</w:t>
      </w:r>
      <w:r w:rsidRPr="00760C3B">
        <w:rPr>
          <w:b/>
          <w:bCs/>
        </w:rPr>
        <w:tab/>
        <w:t>WIS-TECHSPEC-4: OPERATING A GLOBAL CACHE</w:t>
      </w:r>
    </w:p>
    <w:p w14:paraId="43305139" w14:textId="77777777" w:rsidR="0047393F" w:rsidRPr="00760C3B" w:rsidRDefault="0047393F" w:rsidP="0047393F">
      <w:pPr>
        <w:pStyle w:val="Bodytextsemibold"/>
        <w:rPr>
          <w:lang w:val="en-GB"/>
        </w:rPr>
      </w:pPr>
      <w:r w:rsidRPr="00760C3B">
        <w:rPr>
          <w:b w:val="0"/>
          <w:color w:val="000000" w:themeColor="text1"/>
          <w:szCs w:val="22"/>
          <w:lang w:val="en-GB"/>
        </w:rPr>
        <w:t>4.5.5</w:t>
      </w:r>
      <w:r w:rsidRPr="00760C3B">
        <w:rPr>
          <w:b w:val="0"/>
          <w:color w:val="000000" w:themeColor="text1"/>
          <w:szCs w:val="22"/>
          <w:lang w:val="en-GB"/>
        </w:rPr>
        <w:tab/>
        <w:t xml:space="preserve">Based on its received notifications, a Global Cache shall download discovery metadata records from WIS nodes or other Global Caches and store them </w:t>
      </w:r>
      <w:r w:rsidRPr="003C3F8E">
        <w:rPr>
          <w:b w:val="0"/>
          <w:bCs/>
          <w:color w:val="008000"/>
          <w:u w:val="dash"/>
          <w:lang w:val="en-GB"/>
        </w:rPr>
        <w:t>for a minimum duration of 24 hours.</w:t>
      </w:r>
      <w:r w:rsidRPr="003C3F8E">
        <w:rPr>
          <w:b w:val="0"/>
          <w:bCs/>
          <w:strike/>
          <w:color w:val="FF0000"/>
          <w:u w:val="dash"/>
          <w:lang w:val="en-GB"/>
        </w:rPr>
        <w:t xml:space="preserve"> until receipt of a notification requesting deletion of those discovery metadata records.</w:t>
      </w:r>
    </w:p>
    <w:p w14:paraId="2FA8DC1D" w14:textId="77777777" w:rsidR="00826F29" w:rsidRPr="00760C3B" w:rsidRDefault="004E70B8" w:rsidP="0037222D">
      <w:pPr>
        <w:pStyle w:val="WMOBodyText"/>
        <w:rPr>
          <w:b/>
          <w:bCs/>
        </w:rPr>
      </w:pPr>
      <w:r w:rsidRPr="00760C3B">
        <w:rPr>
          <w:b/>
          <w:bCs/>
        </w:rPr>
        <w:t>…</w:t>
      </w:r>
    </w:p>
    <w:p w14:paraId="7C11074B" w14:textId="77777777" w:rsidR="00A4183B" w:rsidRPr="00760C3B" w:rsidRDefault="00784BD6" w:rsidP="00C24866">
      <w:pPr>
        <w:rPr>
          <w:b/>
          <w:bCs/>
        </w:rPr>
      </w:pPr>
      <w:r w:rsidRPr="00760C3B">
        <w:rPr>
          <w:b/>
          <w:bCs/>
        </w:rPr>
        <w:t>4.6</w:t>
      </w:r>
      <w:r w:rsidRPr="00760C3B">
        <w:rPr>
          <w:b/>
          <w:bCs/>
        </w:rPr>
        <w:tab/>
        <w:t>WIS-TECHSPEC-5: OPERATING A GLOBAL DISCOVERY CATALOGUE</w:t>
      </w:r>
    </w:p>
    <w:p w14:paraId="3451C261" w14:textId="77777777" w:rsidR="004E70B8" w:rsidRPr="00760C3B" w:rsidRDefault="004E70B8" w:rsidP="004E70B8">
      <w:pPr>
        <w:pStyle w:val="Bodytextsemibold"/>
        <w:rPr>
          <w:lang w:val="en-GB"/>
        </w:rPr>
      </w:pPr>
    </w:p>
    <w:p w14:paraId="3F9AE013" w14:textId="77777777" w:rsidR="004E70B8" w:rsidRPr="001A4AF7" w:rsidRDefault="004E70B8" w:rsidP="004E70B8">
      <w:pPr>
        <w:pStyle w:val="Bodytextsemibold"/>
        <w:rPr>
          <w:b w:val="0"/>
          <w:color w:val="008000"/>
          <w:u w:val="dash"/>
          <w:lang w:val="en-GB"/>
        </w:rPr>
      </w:pPr>
      <w:r w:rsidRPr="001A4AF7">
        <w:rPr>
          <w:b w:val="0"/>
          <w:color w:val="008000"/>
          <w:u w:val="dash"/>
          <w:lang w:val="en-GB"/>
        </w:rPr>
        <w:t>4.6.10</w:t>
      </w:r>
      <w:r w:rsidRPr="001A4AF7">
        <w:rPr>
          <w:b w:val="0"/>
          <w:color w:val="008000"/>
          <w:u w:val="dash"/>
          <w:lang w:val="en-GB"/>
        </w:rPr>
        <w:tab/>
        <w:t xml:space="preserve">A Global Discovery Catalogue shall create an archive of all valid discovery metadata records at least once per day. This archive resource shall be openly accessible. </w:t>
      </w:r>
    </w:p>
    <w:p w14:paraId="339314C4" w14:textId="77777777" w:rsidR="004E70B8" w:rsidRPr="001A4AF7" w:rsidRDefault="004E70B8" w:rsidP="00183913">
      <w:pPr>
        <w:pStyle w:val="Bodytextsemibold"/>
        <w:rPr>
          <w:b w:val="0"/>
          <w:color w:val="008000"/>
          <w:u w:val="dash"/>
          <w:lang w:val="en-GB"/>
        </w:rPr>
      </w:pPr>
      <w:r w:rsidRPr="001A4AF7">
        <w:rPr>
          <w:b w:val="0"/>
          <w:color w:val="008000"/>
          <w:u w:val="dash"/>
          <w:lang w:val="en-GB"/>
        </w:rPr>
        <w:t>4.6.11</w:t>
      </w:r>
      <w:r w:rsidRPr="001A4AF7">
        <w:rPr>
          <w:b w:val="0"/>
          <w:color w:val="008000"/>
          <w:u w:val="dash"/>
          <w:lang w:val="en-GB"/>
        </w:rPr>
        <w:tab/>
        <w:t>A Global Discovery Catalogue shall publish notifications to a Message Broker indicating the availability of a discovery metadata archive resource. Notifications shall include the URL for downloading the archive resource from the Global Discovery Catalogue.</w:t>
      </w:r>
    </w:p>
    <w:p w14:paraId="2C907134" w14:textId="77777777" w:rsidR="00B84459" w:rsidRPr="00760C3B" w:rsidRDefault="00B84459" w:rsidP="0037222D">
      <w:pPr>
        <w:pStyle w:val="WMOBodyText"/>
        <w:rPr>
          <w:b/>
          <w:bCs/>
        </w:rPr>
      </w:pPr>
      <w:r w:rsidRPr="00760C3B">
        <w:rPr>
          <w:b/>
          <w:bCs/>
        </w:rPr>
        <w:t>…</w:t>
      </w:r>
    </w:p>
    <w:p w14:paraId="3C53B51A" w14:textId="77777777" w:rsidR="00B84459" w:rsidRPr="00760C3B" w:rsidRDefault="00784BD6" w:rsidP="00C24866">
      <w:pPr>
        <w:rPr>
          <w:b/>
          <w:bCs/>
        </w:rPr>
      </w:pPr>
      <w:r w:rsidRPr="00760C3B">
        <w:rPr>
          <w:b/>
          <w:bCs/>
        </w:rPr>
        <w:t>4.7</w:t>
      </w:r>
      <w:r w:rsidRPr="00760C3B">
        <w:rPr>
          <w:b/>
          <w:bCs/>
        </w:rPr>
        <w:tab/>
        <w:t>WIS-TECHSPEC-6: MANAGING OPERATIONS OF THE WIS</w:t>
      </w:r>
    </w:p>
    <w:p w14:paraId="72577EC8" w14:textId="77777777" w:rsidR="00161E52" w:rsidRPr="00760C3B" w:rsidRDefault="00161E52" w:rsidP="00161E52">
      <w:pPr>
        <w:pStyle w:val="Bodytextsemibold"/>
        <w:rPr>
          <w:strike/>
          <w:color w:val="FF0000"/>
          <w:u w:val="dash"/>
          <w:lang w:val="en-GB"/>
        </w:rPr>
      </w:pPr>
      <w:r w:rsidRPr="00760C3B">
        <w:rPr>
          <w:strike/>
          <w:color w:val="FF0000"/>
          <w:u w:val="dash"/>
          <w:lang w:val="en-GB"/>
        </w:rPr>
        <w:t>4.7.4</w:t>
      </w:r>
      <w:r w:rsidRPr="00760C3B">
        <w:rPr>
          <w:strike/>
          <w:color w:val="FF0000"/>
          <w:u w:val="dash"/>
          <w:lang w:val="en-GB"/>
        </w:rPr>
        <w:tab/>
        <w:t xml:space="preserve">Specialized incident management portals fulfilling the requirements prescribed in the </w:t>
      </w:r>
      <w:sdt>
        <w:sdtPr>
          <w:rPr>
            <w:strike/>
            <w:color w:val="FF0000"/>
            <w:u w:val="dash"/>
            <w:lang w:val="en-GB"/>
          </w:rPr>
          <w:tag w:val="goog_rdk_129"/>
          <w:id w:val="783391826"/>
        </w:sdtPr>
        <w:sdtEndPr/>
        <w:sdtContent/>
      </w:sdt>
      <w:r w:rsidRPr="00760C3B">
        <w:rPr>
          <w:strike/>
          <w:color w:val="FF0000"/>
          <w:u w:val="dash"/>
          <w:lang w:val="en-GB"/>
        </w:rPr>
        <w:t>Technical Regulations shall collect and display metrics to support data management within a particular domain or programme.</w:t>
      </w:r>
    </w:p>
    <w:p w14:paraId="21A7C4C8" w14:textId="77777777" w:rsidR="00161E52" w:rsidRPr="00760C3B" w:rsidRDefault="00161E52" w:rsidP="00161E52">
      <w:pPr>
        <w:pStyle w:val="Bodytextsemibold"/>
        <w:rPr>
          <w:lang w:val="en-GB"/>
        </w:rPr>
      </w:pPr>
      <w:r w:rsidRPr="00760C3B">
        <w:rPr>
          <w:b w:val="0"/>
          <w:color w:val="000000" w:themeColor="text1"/>
          <w:szCs w:val="22"/>
          <w:lang w:val="en-GB"/>
        </w:rPr>
        <w:t>4.7</w:t>
      </w:r>
      <w:r w:rsidRPr="003C3F8E">
        <w:rPr>
          <w:b w:val="0"/>
          <w:color w:val="000000" w:themeColor="text1"/>
          <w:szCs w:val="22"/>
          <w:lang w:val="en-GB"/>
        </w:rPr>
        <w:t>.</w:t>
      </w:r>
      <w:r w:rsidRPr="003C3F8E">
        <w:rPr>
          <w:b w:val="0"/>
          <w:color w:val="008000"/>
          <w:u w:val="dash"/>
          <w:lang w:val="en-GB"/>
        </w:rPr>
        <w:t>4</w:t>
      </w:r>
      <w:r w:rsidRPr="00760C3B">
        <w:rPr>
          <w:strike/>
          <w:color w:val="FF0000"/>
          <w:u w:val="dash"/>
          <w:lang w:val="en-GB"/>
        </w:rPr>
        <w:t>5</w:t>
      </w:r>
      <w:r w:rsidRPr="00760C3B">
        <w:rPr>
          <w:lang w:val="en-GB"/>
        </w:rPr>
        <w:tab/>
      </w:r>
      <w:r w:rsidRPr="00760C3B">
        <w:rPr>
          <w:b w:val="0"/>
          <w:color w:val="000000" w:themeColor="text1"/>
          <w:szCs w:val="22"/>
          <w:lang w:val="en-GB"/>
        </w:rPr>
        <w:t>GISCs</w:t>
      </w:r>
      <w:r w:rsidRPr="00760C3B">
        <w:rPr>
          <w:lang w:val="en-GB"/>
        </w:rPr>
        <w:t xml:space="preserve"> </w:t>
      </w:r>
      <w:r w:rsidRPr="00971682">
        <w:rPr>
          <w:b w:val="0"/>
          <w:bCs/>
          <w:color w:val="008000"/>
          <w:u w:val="dash"/>
          <w:lang w:val="en-GB"/>
        </w:rPr>
        <w:t>with the support of Global Services</w:t>
      </w:r>
      <w:r w:rsidRPr="00760C3B">
        <w:rPr>
          <w:color w:val="008000"/>
          <w:u w:val="dash"/>
          <w:lang w:val="en-GB"/>
        </w:rPr>
        <w:t xml:space="preserve"> </w:t>
      </w:r>
      <w:r w:rsidRPr="00760C3B">
        <w:rPr>
          <w:b w:val="0"/>
          <w:color w:val="000000" w:themeColor="text1"/>
          <w:szCs w:val="22"/>
          <w:lang w:val="en-GB"/>
        </w:rPr>
        <w:t>shall coordinate the incident management process described in the</w:t>
      </w:r>
      <w:r w:rsidRPr="00760C3B">
        <w:rPr>
          <w:lang w:val="en-GB"/>
        </w:rPr>
        <w:t xml:space="preserve"> </w:t>
      </w:r>
      <w:r w:rsidRPr="00760C3B">
        <w:rPr>
          <w:rStyle w:val="Semibolditalic"/>
          <w:strike/>
          <w:color w:val="FF0000"/>
          <w:u w:val="dash"/>
          <w:lang w:val="en-GB"/>
        </w:rPr>
        <w:t>Guidance on Technical Specifications of WIS 2.0</w:t>
      </w:r>
      <w:r w:rsidRPr="00760C3B">
        <w:rPr>
          <w:rStyle w:val="Semibolditalic"/>
          <w:color w:val="008000"/>
          <w:u w:val="dash"/>
          <w:lang w:val="en-GB"/>
        </w:rPr>
        <w:t>Guide to WIS (WMO-No. 1061), Volume II</w:t>
      </w:r>
      <w:r w:rsidRPr="00760C3B">
        <w:rPr>
          <w:lang w:val="en-GB"/>
        </w:rPr>
        <w:t xml:space="preserve"> </w:t>
      </w:r>
      <w:r w:rsidR="00971682" w:rsidRPr="00760C3B">
        <w:rPr>
          <w:b w:val="0"/>
          <w:color w:val="000000" w:themeColor="text1"/>
          <w:szCs w:val="22"/>
          <w:lang w:val="en-GB"/>
        </w:rPr>
        <w:t>to</w:t>
      </w:r>
      <w:r w:rsidRPr="00760C3B">
        <w:rPr>
          <w:b w:val="0"/>
          <w:color w:val="000000" w:themeColor="text1"/>
          <w:szCs w:val="22"/>
          <w:lang w:val="en-GB"/>
        </w:rPr>
        <w:t xml:space="preserve"> satisfy the required service level.</w:t>
      </w:r>
    </w:p>
    <w:p w14:paraId="3C34E587" w14:textId="77777777" w:rsidR="00B84459" w:rsidRPr="00760C3B" w:rsidRDefault="00FE1612" w:rsidP="0037222D">
      <w:pPr>
        <w:pStyle w:val="WMOBodyText"/>
        <w:rPr>
          <w:b/>
          <w:bCs/>
        </w:rPr>
      </w:pPr>
      <w:r w:rsidRPr="00760C3B">
        <w:rPr>
          <w:b/>
          <w:bCs/>
        </w:rPr>
        <w:lastRenderedPageBreak/>
        <w:t>…</w:t>
      </w:r>
    </w:p>
    <w:p w14:paraId="545640B6" w14:textId="77777777" w:rsidR="00FE1612" w:rsidRPr="00760C3B" w:rsidRDefault="00203001" w:rsidP="00E00B8A">
      <w:pPr>
        <w:rPr>
          <w:b/>
          <w:bCs/>
          <w:sz w:val="24"/>
          <w:szCs w:val="24"/>
        </w:rPr>
      </w:pPr>
      <w:r w:rsidRPr="00760C3B">
        <w:rPr>
          <w:b/>
          <w:bCs/>
          <w:sz w:val="24"/>
          <w:szCs w:val="24"/>
        </w:rPr>
        <w:t>PART V. WIS DISCOVERY METADATA</w:t>
      </w:r>
    </w:p>
    <w:p w14:paraId="0BFD69B3" w14:textId="77777777" w:rsidR="00B65288" w:rsidRPr="00760C3B" w:rsidRDefault="00784BD6" w:rsidP="00C24866">
      <w:pPr>
        <w:rPr>
          <w:b/>
          <w:bCs/>
        </w:rPr>
      </w:pPr>
      <w:r w:rsidRPr="00760C3B">
        <w:rPr>
          <w:b/>
          <w:bCs/>
        </w:rPr>
        <w:t>5.1</w:t>
      </w:r>
      <w:r w:rsidRPr="00760C3B">
        <w:rPr>
          <w:b/>
          <w:bCs/>
        </w:rPr>
        <w:tab/>
        <w:t>GENERAL</w:t>
      </w:r>
    </w:p>
    <w:p w14:paraId="13CCBADE" w14:textId="77777777" w:rsidR="00C45CED" w:rsidRPr="00760C3B" w:rsidRDefault="00C45CED" w:rsidP="00C45CED">
      <w:pPr>
        <w:pStyle w:val="Bodytext1"/>
        <w:rPr>
          <w:lang w:val="en-GB"/>
        </w:rPr>
      </w:pPr>
      <w:r w:rsidRPr="00760C3B">
        <w:rPr>
          <w:color w:val="008000"/>
          <w:u w:val="dash"/>
          <w:lang w:val="en-GB"/>
        </w:rPr>
        <w:t xml:space="preserve">5.1.2 </w:t>
      </w:r>
      <w:r w:rsidRPr="00760C3B">
        <w:rPr>
          <w:color w:val="008000"/>
          <w:u w:val="dash"/>
          <w:lang w:val="en-GB"/>
        </w:rPr>
        <w:tab/>
        <w:t>The WIS2 Core Metadata Profile (WCMP2) for discovery metadata is specified in Appendix F.</w:t>
      </w:r>
    </w:p>
    <w:p w14:paraId="30298B06" w14:textId="77777777" w:rsidR="00C45CED" w:rsidRPr="00760C3B" w:rsidRDefault="00C45CED" w:rsidP="00C45CED">
      <w:pPr>
        <w:pStyle w:val="Note"/>
        <w:rPr>
          <w:strike/>
          <w:color w:val="FF0000"/>
          <w:u w:val="dash"/>
        </w:rPr>
      </w:pPr>
      <w:r w:rsidRPr="00760C3B">
        <w:rPr>
          <w:strike/>
          <w:color w:val="FF0000"/>
          <w:u w:val="dash"/>
        </w:rPr>
        <w:t xml:space="preserve">Note: More information on discovery metadata is provided in the </w:t>
      </w:r>
      <w:r w:rsidRPr="00760C3B">
        <w:rPr>
          <w:rStyle w:val="Italic"/>
          <w:strike/>
          <w:color w:val="FF0000"/>
          <w:u w:val="dash"/>
        </w:rPr>
        <w:t>Guidance on Technical Specifications of WIS 2.0</w:t>
      </w:r>
      <w:r w:rsidRPr="00760C3B">
        <w:rPr>
          <w:strike/>
          <w:color w:val="FF0000"/>
          <w:u w:val="dash"/>
        </w:rPr>
        <w:t>.</w:t>
      </w:r>
    </w:p>
    <w:p w14:paraId="44C73DBF" w14:textId="77777777" w:rsidR="00FE1612" w:rsidRPr="00760C3B" w:rsidRDefault="00B65288" w:rsidP="0037222D">
      <w:pPr>
        <w:pStyle w:val="WMOBodyText"/>
        <w:rPr>
          <w:b/>
          <w:bCs/>
        </w:rPr>
      </w:pPr>
      <w:r w:rsidRPr="00760C3B">
        <w:rPr>
          <w:b/>
          <w:bCs/>
        </w:rPr>
        <w:t>…</w:t>
      </w:r>
    </w:p>
    <w:p w14:paraId="2A9896B0" w14:textId="77777777" w:rsidR="00D6063A" w:rsidRPr="00760C3B" w:rsidRDefault="00D6063A" w:rsidP="0037222D">
      <w:pPr>
        <w:pStyle w:val="WMOBodyText"/>
        <w:rPr>
          <w:b/>
          <w:bCs/>
        </w:rPr>
      </w:pPr>
    </w:p>
    <w:p w14:paraId="3AD9B0A9" w14:textId="77777777" w:rsidR="00D6063A" w:rsidRPr="00760C3B" w:rsidRDefault="00203001" w:rsidP="00E00B8A">
      <w:pPr>
        <w:rPr>
          <w:b/>
          <w:bCs/>
          <w:sz w:val="24"/>
          <w:szCs w:val="24"/>
        </w:rPr>
      </w:pPr>
      <w:r w:rsidRPr="00760C3B">
        <w:rPr>
          <w:b/>
          <w:bCs/>
          <w:sz w:val="24"/>
          <w:szCs w:val="24"/>
        </w:rPr>
        <w:t>PART VI. INFORMATION MANAGEMENT</w:t>
      </w:r>
    </w:p>
    <w:p w14:paraId="4C5B0B40" w14:textId="77777777" w:rsidR="00D6063A" w:rsidRPr="00760C3B" w:rsidRDefault="00784BD6" w:rsidP="00C24866">
      <w:pPr>
        <w:rPr>
          <w:b/>
          <w:bCs/>
        </w:rPr>
      </w:pPr>
      <w:r w:rsidRPr="00760C3B">
        <w:rPr>
          <w:b/>
          <w:bCs/>
        </w:rPr>
        <w:t>6.1</w:t>
      </w:r>
      <w:r w:rsidRPr="00760C3B">
        <w:rPr>
          <w:b/>
          <w:bCs/>
        </w:rPr>
        <w:tab/>
        <w:t>MANAGING INFORMATION AND COMMUNICATION TECHNOLOGY OPERATIONS</w:t>
      </w:r>
    </w:p>
    <w:p w14:paraId="5BCB7781" w14:textId="77777777" w:rsidR="00D6063A" w:rsidRPr="00760C3B" w:rsidRDefault="00D6063A" w:rsidP="00D6063A">
      <w:pPr>
        <w:pStyle w:val="Bodytext1"/>
        <w:rPr>
          <w:strike/>
          <w:color w:val="FF0000"/>
          <w:u w:val="dash"/>
          <w:lang w:val="en-GB"/>
        </w:rPr>
      </w:pPr>
      <w:r w:rsidRPr="00760C3B">
        <w:rPr>
          <w:strike/>
          <w:color w:val="FF0000"/>
          <w:u w:val="dash"/>
          <w:lang w:val="en-GB"/>
        </w:rPr>
        <w:t>6.1.1</w:t>
      </w:r>
      <w:r w:rsidRPr="00760C3B">
        <w:rPr>
          <w:strike/>
          <w:color w:val="FF0000"/>
          <w:u w:val="dash"/>
          <w:lang w:val="en-GB"/>
        </w:rPr>
        <w:tab/>
        <w:t xml:space="preserve">WIS centres should participate in the WIS IT Security Incident Response Process specified in the </w:t>
      </w:r>
      <w:r w:rsidRPr="00760C3B">
        <w:rPr>
          <w:rStyle w:val="Italic"/>
          <w:strike/>
          <w:color w:val="FF0000"/>
          <w:u w:val="dash"/>
          <w:lang w:val="en-GB"/>
        </w:rPr>
        <w:t>Guide to the WMO Information System</w:t>
      </w:r>
      <w:r w:rsidRPr="00760C3B">
        <w:rPr>
          <w:strike/>
          <w:color w:val="FF0000"/>
          <w:u w:val="dash"/>
          <w:lang w:val="en-GB"/>
        </w:rPr>
        <w:t xml:space="preserve"> (WMO-No. 1061), Part VII, Appendix F to the extent permitted by national regulations, policies and procedures.</w:t>
      </w:r>
    </w:p>
    <w:p w14:paraId="27B4873A" w14:textId="5F4BB1E6" w:rsidR="00D6063A" w:rsidRPr="00760C3B" w:rsidRDefault="00D6063A" w:rsidP="00D6063A">
      <w:pPr>
        <w:pStyle w:val="Bodytextsemibold"/>
        <w:rPr>
          <w:lang w:val="en-GB"/>
        </w:rPr>
      </w:pPr>
      <w:r w:rsidRPr="00760C3B">
        <w:rPr>
          <w:b w:val="0"/>
          <w:bCs/>
          <w:color w:val="000000" w:themeColor="text1"/>
          <w:lang w:val="en-GB"/>
        </w:rPr>
        <w:t>6.1.</w:t>
      </w:r>
      <w:r w:rsidRPr="003C3F8E">
        <w:rPr>
          <w:b w:val="0"/>
          <w:bCs/>
          <w:color w:val="008000"/>
          <w:u w:val="dash"/>
          <w:lang w:val="en-GB"/>
        </w:rPr>
        <w:t>1</w:t>
      </w:r>
      <w:r w:rsidRPr="00760C3B">
        <w:rPr>
          <w:strike/>
          <w:color w:val="FF0000"/>
          <w:u w:val="dash"/>
          <w:lang w:val="en-GB"/>
        </w:rPr>
        <w:t>2</w:t>
      </w:r>
      <w:r w:rsidRPr="00760C3B">
        <w:rPr>
          <w:lang w:val="en-GB"/>
        </w:rPr>
        <w:tab/>
      </w:r>
      <w:r w:rsidRPr="00760C3B">
        <w:rPr>
          <w:b w:val="0"/>
          <w:color w:val="000000" w:themeColor="text1"/>
          <w:szCs w:val="22"/>
          <w:lang w:val="en-GB"/>
        </w:rPr>
        <w:t xml:space="preserve">All Members </w:t>
      </w:r>
      <w:r w:rsidR="00604DC3" w:rsidRPr="00076B36">
        <w:rPr>
          <w:b w:val="0"/>
          <w:color w:val="000000" w:themeColor="text1"/>
          <w:szCs w:val="22"/>
          <w:lang w:val="en-US"/>
        </w:rPr>
        <w:t>should</w:t>
      </w:r>
      <w:r w:rsidRPr="00760C3B">
        <w:rPr>
          <w:b w:val="0"/>
          <w:color w:val="000000" w:themeColor="text1"/>
          <w:szCs w:val="22"/>
          <w:lang w:val="en-GB"/>
        </w:rPr>
        <w:t xml:space="preserve"> follow the guidance provided in</w:t>
      </w:r>
      <w:r w:rsidRPr="00760C3B">
        <w:rPr>
          <w:lang w:val="en-GB"/>
        </w:rPr>
        <w:t xml:space="preserve"> </w:t>
      </w:r>
      <w:r w:rsidRPr="00760C3B">
        <w:rPr>
          <w:strike/>
          <w:color w:val="FF0000"/>
          <w:u w:val="dash"/>
          <w:lang w:val="en-GB"/>
        </w:rPr>
        <w:t xml:space="preserve">Part VI of </w:t>
      </w:r>
      <w:r w:rsidRPr="00760C3B">
        <w:rPr>
          <w:b w:val="0"/>
          <w:bCs/>
          <w:color w:val="000000" w:themeColor="text1"/>
          <w:lang w:val="en-GB"/>
        </w:rPr>
        <w:t>the</w:t>
      </w:r>
      <w:r w:rsidRPr="00760C3B">
        <w:rPr>
          <w:color w:val="000000" w:themeColor="text1"/>
          <w:lang w:val="en-GB"/>
        </w:rPr>
        <w:t xml:space="preserve"> </w:t>
      </w:r>
      <w:r w:rsidRPr="00760C3B">
        <w:rPr>
          <w:rStyle w:val="Semibolditalic"/>
          <w:color w:val="000000" w:themeColor="text1"/>
          <w:lang w:val="en-GB"/>
        </w:rPr>
        <w:t xml:space="preserve">Guide to the WMO Information </w:t>
      </w:r>
      <w:r w:rsidRPr="003C3F8E">
        <w:rPr>
          <w:rStyle w:val="Semibolditalic"/>
          <w:color w:val="000000" w:themeColor="text1"/>
          <w:lang w:val="en-GB"/>
        </w:rPr>
        <w:t>System</w:t>
      </w:r>
      <w:r w:rsidRPr="003C3F8E">
        <w:rPr>
          <w:color w:val="000000" w:themeColor="text1"/>
          <w:lang w:val="en-GB"/>
        </w:rPr>
        <w:t xml:space="preserve"> </w:t>
      </w:r>
      <w:r w:rsidRPr="003C3F8E">
        <w:rPr>
          <w:b w:val="0"/>
          <w:bCs/>
          <w:color w:val="000000" w:themeColor="text1"/>
          <w:lang w:val="en-GB"/>
        </w:rPr>
        <w:t>(WMO-No. 1061)</w:t>
      </w:r>
      <w:r w:rsidRPr="003C3F8E">
        <w:rPr>
          <w:b w:val="0"/>
          <w:bCs/>
          <w:color w:val="008000"/>
          <w:u w:val="dash"/>
          <w:lang w:val="en-GB"/>
        </w:rPr>
        <w:t>, Volume II</w:t>
      </w:r>
      <w:r w:rsidRPr="00760C3B">
        <w:rPr>
          <w:lang w:val="en-GB"/>
        </w:rPr>
        <w:t xml:space="preserve"> </w:t>
      </w:r>
      <w:r w:rsidRPr="00760C3B">
        <w:rPr>
          <w:b w:val="0"/>
          <w:color w:val="000000" w:themeColor="text1"/>
          <w:szCs w:val="22"/>
          <w:lang w:val="en-GB"/>
        </w:rPr>
        <w:t>and use appropriate information management processes to generate, share, use, archive and dispose of information supporting WMO and partner organization programmes.</w:t>
      </w:r>
    </w:p>
    <w:p w14:paraId="53B47D1B" w14:textId="77777777" w:rsidR="00D6063A" w:rsidRPr="00760C3B" w:rsidRDefault="00D6063A" w:rsidP="00D6063A">
      <w:pPr>
        <w:pStyle w:val="Bodytextsemibold"/>
        <w:rPr>
          <w:strike/>
          <w:color w:val="FF0000"/>
          <w:u w:val="dash"/>
          <w:lang w:val="en-GB"/>
        </w:rPr>
      </w:pPr>
      <w:r w:rsidRPr="00760C3B">
        <w:rPr>
          <w:strike/>
          <w:color w:val="FF0000"/>
          <w:u w:val="dash"/>
          <w:lang w:val="en-GB"/>
        </w:rPr>
        <w:t>6.1.3</w:t>
      </w:r>
      <w:r w:rsidRPr="00760C3B">
        <w:rPr>
          <w:strike/>
          <w:color w:val="FF0000"/>
          <w:u w:val="dash"/>
          <w:lang w:val="en-GB"/>
        </w:rPr>
        <w:tab/>
        <w:t>Information management practices shall include: documentation, governance, quality assurance and competency development.</w:t>
      </w:r>
    </w:p>
    <w:p w14:paraId="4E30681F" w14:textId="77777777" w:rsidR="00D6063A" w:rsidRPr="00760C3B" w:rsidRDefault="00D6063A" w:rsidP="00D6063A">
      <w:pPr>
        <w:pStyle w:val="Bodytext1"/>
        <w:rPr>
          <w:strike/>
          <w:color w:val="FF0000"/>
          <w:u w:val="dash"/>
          <w:lang w:val="en-GB"/>
        </w:rPr>
      </w:pPr>
      <w:r w:rsidRPr="00760C3B">
        <w:rPr>
          <w:strike/>
          <w:color w:val="FF0000"/>
          <w:u w:val="dash"/>
          <w:lang w:val="en-GB"/>
        </w:rPr>
        <w:t>6.1.4</w:t>
      </w:r>
      <w:r w:rsidRPr="00760C3B">
        <w:rPr>
          <w:strike/>
          <w:color w:val="FF0000"/>
          <w:u w:val="dash"/>
          <w:lang w:val="en-GB"/>
        </w:rPr>
        <w:tab/>
        <w:t xml:space="preserve">Members should apply the guidance provided in the </w:t>
      </w:r>
      <w:r w:rsidRPr="00760C3B">
        <w:rPr>
          <w:rStyle w:val="Italic"/>
          <w:strike/>
          <w:color w:val="FF0000"/>
          <w:u w:val="dash"/>
          <w:lang w:val="en-GB"/>
        </w:rPr>
        <w:t>Guidance on Technical Specifications of WIS 2.0</w:t>
      </w:r>
      <w:r w:rsidRPr="00760C3B">
        <w:rPr>
          <w:strike/>
          <w:color w:val="FF0000"/>
          <w:u w:val="dash"/>
          <w:lang w:val="en-GB"/>
        </w:rPr>
        <w:t>.</w:t>
      </w:r>
    </w:p>
    <w:p w14:paraId="32175C02" w14:textId="77777777" w:rsidR="00B937DE" w:rsidRPr="00760C3B" w:rsidRDefault="00AC6930" w:rsidP="0037222D">
      <w:pPr>
        <w:pStyle w:val="WMOBodyText"/>
        <w:rPr>
          <w:b/>
          <w:bCs/>
        </w:rPr>
      </w:pPr>
      <w:r w:rsidRPr="00760C3B">
        <w:rPr>
          <w:b/>
          <w:bCs/>
        </w:rPr>
        <w:t>….</w:t>
      </w:r>
    </w:p>
    <w:p w14:paraId="45317E09" w14:textId="77777777" w:rsidR="0024024E" w:rsidRPr="00760C3B" w:rsidRDefault="0024024E" w:rsidP="0037222D">
      <w:pPr>
        <w:pStyle w:val="WMOBodyText"/>
        <w:rPr>
          <w:b/>
          <w:bCs/>
        </w:rPr>
      </w:pPr>
    </w:p>
    <w:p w14:paraId="16BCF9C9" w14:textId="77777777" w:rsidR="006A6054" w:rsidRPr="00760C3B" w:rsidRDefault="00876074" w:rsidP="0055496C">
      <w:pPr>
        <w:pStyle w:val="Heading3"/>
      </w:pPr>
      <w:r w:rsidRPr="00760C3B">
        <w:t>2. Addition of</w:t>
      </w:r>
      <w:r w:rsidR="00C126AA" w:rsidRPr="00760C3B">
        <w:t xml:space="preserve"> Appendix D: WIS2 Topic Hierarchy</w:t>
      </w:r>
    </w:p>
    <w:p w14:paraId="6AC757AD" w14:textId="77777777" w:rsidR="00685DED" w:rsidRPr="00760C3B" w:rsidRDefault="00203001" w:rsidP="00956E5D">
      <w:pPr>
        <w:spacing w:after="240"/>
        <w:rPr>
          <w:b/>
          <w:bCs/>
          <w:sz w:val="24"/>
          <w:szCs w:val="24"/>
        </w:rPr>
      </w:pPr>
      <w:r w:rsidRPr="00760C3B">
        <w:rPr>
          <w:b/>
          <w:bCs/>
          <w:sz w:val="24"/>
          <w:szCs w:val="24"/>
        </w:rPr>
        <w:t xml:space="preserve">APPENDIX D: </w:t>
      </w:r>
      <w:r w:rsidRPr="00760C3B">
        <w:rPr>
          <w:b/>
          <w:bCs/>
          <w:sz w:val="24"/>
          <w:szCs w:val="24"/>
        </w:rPr>
        <w:tab/>
        <w:t>WIS2 TOPIC HIERARCHY</w:t>
      </w:r>
    </w:p>
    <w:p w14:paraId="7C7B88DF" w14:textId="77777777" w:rsidR="0044795C" w:rsidRPr="00760C3B" w:rsidRDefault="0044795C" w:rsidP="004B1FE7">
      <w:pPr>
        <w:pStyle w:val="BodyText0"/>
        <w:jc w:val="left"/>
        <w:rPr>
          <w:b w:val="0"/>
          <w:bCs w:val="0"/>
          <w:sz w:val="20"/>
          <w:szCs w:val="20"/>
        </w:rPr>
      </w:pPr>
      <w:bookmarkStart w:id="99" w:name="Xa09b69db996b5499d5e71083c5716f9e698590e"/>
      <w:r w:rsidRPr="00760C3B">
        <w:rPr>
          <w:b w:val="0"/>
          <w:bCs w:val="0"/>
          <w:sz w:val="20"/>
          <w:szCs w:val="20"/>
        </w:rPr>
        <w:t xml:space="preserve">The normative provisions in this standard are denoted by the </w:t>
      </w:r>
      <w:r w:rsidRPr="00760C3B">
        <w:rPr>
          <w:rStyle w:val="MessageHeaderChar"/>
          <w:b w:val="0"/>
          <w:bCs w:val="0"/>
          <w:sz w:val="20"/>
          <w:szCs w:val="20"/>
          <w:lang w:val="en-GB"/>
        </w:rPr>
        <w:t>http://wis.wmo.int/spec/wth/1</w:t>
      </w:r>
      <w:r w:rsidRPr="00760C3B">
        <w:rPr>
          <w:b w:val="0"/>
          <w:bCs w:val="0"/>
          <w:sz w:val="20"/>
          <w:szCs w:val="20"/>
        </w:rPr>
        <w:t xml:space="preserve"> URI. All requirements in this document are denoted by partial URIs which are relative to this base and examples are represented with </w:t>
      </w:r>
      <w:r w:rsidRPr="00760C3B">
        <w:rPr>
          <w:rFonts w:ascii="Consolas" w:hAnsi="Consolas"/>
          <w:b w:val="0"/>
          <w:bCs w:val="0"/>
          <w:sz w:val="20"/>
          <w:szCs w:val="20"/>
          <w:shd w:val="pct15" w:color="auto" w:fill="FFFFFF"/>
        </w:rPr>
        <w:t>shaded text</w:t>
      </w:r>
      <w:r w:rsidRPr="00760C3B">
        <w:rPr>
          <w:b w:val="0"/>
          <w:bCs w:val="0"/>
          <w:sz w:val="20"/>
          <w:szCs w:val="20"/>
        </w:rPr>
        <w:t>.</w:t>
      </w:r>
    </w:p>
    <w:p w14:paraId="2A3ECB20" w14:textId="77777777" w:rsidR="00956E5D" w:rsidRPr="00760C3B" w:rsidRDefault="00956E5D" w:rsidP="004B1FE7">
      <w:pPr>
        <w:pStyle w:val="BodyText0"/>
        <w:jc w:val="left"/>
        <w:rPr>
          <w:b w:val="0"/>
          <w:bCs w:val="0"/>
          <w:sz w:val="20"/>
          <w:szCs w:val="20"/>
        </w:rPr>
      </w:pPr>
    </w:p>
    <w:p w14:paraId="460344B2" w14:textId="77777777" w:rsidR="0044795C" w:rsidRPr="00760C3B" w:rsidRDefault="00784BD6" w:rsidP="00BC5F2F">
      <w:pPr>
        <w:spacing w:after="240"/>
        <w:rPr>
          <w:b/>
          <w:bCs/>
        </w:rPr>
      </w:pPr>
      <w:bookmarkStart w:id="100" w:name="Xe7dd03bbc14d2710c1b6d57d62e70cf12cedd14"/>
      <w:r w:rsidRPr="00760C3B">
        <w:rPr>
          <w:b/>
          <w:bCs/>
        </w:rPr>
        <w:t xml:space="preserve">1. </w:t>
      </w:r>
      <w:r w:rsidRPr="00760C3B">
        <w:rPr>
          <w:b/>
          <w:bCs/>
        </w:rPr>
        <w:tab/>
        <w:t>REQUIREMENTS CLASS "CORE"</w:t>
      </w:r>
    </w:p>
    <w:tbl>
      <w:tblPr>
        <w:tblStyle w:val="Table"/>
        <w:tblW w:w="4500" w:type="pct"/>
        <w:tblInd w:w="720" w:type="dxa"/>
        <w:tblLook w:val="0000" w:firstRow="0" w:lastRow="0" w:firstColumn="0" w:lastColumn="0" w:noHBand="0" w:noVBand="0"/>
      </w:tblPr>
      <w:tblGrid>
        <w:gridCol w:w="1980"/>
        <w:gridCol w:w="6695"/>
      </w:tblGrid>
      <w:tr w:rsidR="0044795C" w:rsidRPr="00760C3B" w14:paraId="466B53F4" w14:textId="77777777" w:rsidTr="00326B74">
        <w:tc>
          <w:tcPr>
            <w:tcW w:w="0" w:type="auto"/>
          </w:tcPr>
          <w:p w14:paraId="066F31BE" w14:textId="77777777" w:rsidR="0044795C" w:rsidRPr="00760C3B" w:rsidRDefault="0044795C" w:rsidP="00326B74">
            <w:pPr>
              <w:rPr>
                <w:sz w:val="20"/>
                <w:szCs w:val="20"/>
              </w:rPr>
            </w:pPr>
            <w:r w:rsidRPr="00760C3B">
              <w:rPr>
                <w:sz w:val="20"/>
                <w:szCs w:val="20"/>
              </w:rPr>
              <w:t>URI</w:t>
            </w:r>
          </w:p>
        </w:tc>
        <w:tc>
          <w:tcPr>
            <w:tcW w:w="0" w:type="auto"/>
          </w:tcPr>
          <w:p w14:paraId="72D3E7AA" w14:textId="77777777" w:rsidR="0044795C" w:rsidRPr="00760C3B" w:rsidRDefault="0044795C" w:rsidP="00326B74">
            <w:pPr>
              <w:rPr>
                <w:rFonts w:ascii="Consolas" w:hAnsi="Consolas"/>
                <w:sz w:val="20"/>
                <w:szCs w:val="20"/>
              </w:rPr>
            </w:pPr>
            <w:r w:rsidRPr="00760C3B">
              <w:rPr>
                <w:rFonts w:ascii="Consolas" w:hAnsi="Consolas"/>
                <w:sz w:val="20"/>
                <w:szCs w:val="20"/>
                <w:shd w:val="pct15" w:color="auto" w:fill="FFFFFF"/>
              </w:rPr>
              <w:t>http://wis.wmo.int/spec/wth/1/req/core</w:t>
            </w:r>
          </w:p>
        </w:tc>
      </w:tr>
      <w:tr w:rsidR="0044795C" w:rsidRPr="00760C3B" w14:paraId="6F3D4660" w14:textId="77777777" w:rsidTr="00326B74">
        <w:tc>
          <w:tcPr>
            <w:tcW w:w="0" w:type="auto"/>
          </w:tcPr>
          <w:p w14:paraId="1E808066" w14:textId="77777777" w:rsidR="0044795C" w:rsidRPr="00760C3B" w:rsidRDefault="0044795C" w:rsidP="00326B74">
            <w:pPr>
              <w:rPr>
                <w:sz w:val="20"/>
                <w:szCs w:val="20"/>
              </w:rPr>
            </w:pPr>
            <w:r w:rsidRPr="00760C3B">
              <w:rPr>
                <w:sz w:val="20"/>
                <w:szCs w:val="20"/>
              </w:rPr>
              <w:t>Target type</w:t>
            </w:r>
          </w:p>
        </w:tc>
        <w:tc>
          <w:tcPr>
            <w:tcW w:w="0" w:type="auto"/>
          </w:tcPr>
          <w:p w14:paraId="42CA8AD8" w14:textId="77777777" w:rsidR="0044795C" w:rsidRPr="00760C3B" w:rsidRDefault="0044795C" w:rsidP="00326B74">
            <w:pPr>
              <w:rPr>
                <w:sz w:val="20"/>
                <w:szCs w:val="20"/>
              </w:rPr>
            </w:pPr>
            <w:r w:rsidRPr="00760C3B">
              <w:rPr>
                <w:sz w:val="20"/>
                <w:szCs w:val="20"/>
              </w:rPr>
              <w:t>Topic classification</w:t>
            </w:r>
          </w:p>
        </w:tc>
      </w:tr>
      <w:tr w:rsidR="0044795C" w:rsidRPr="00760C3B" w14:paraId="26BF6136" w14:textId="77777777" w:rsidTr="00326B74">
        <w:tc>
          <w:tcPr>
            <w:tcW w:w="0" w:type="auto"/>
          </w:tcPr>
          <w:p w14:paraId="1CC1BCC6" w14:textId="77777777" w:rsidR="0044795C" w:rsidRPr="00760C3B" w:rsidRDefault="0044795C" w:rsidP="00326B74">
            <w:pPr>
              <w:rPr>
                <w:sz w:val="20"/>
                <w:szCs w:val="20"/>
              </w:rPr>
            </w:pPr>
            <w:r w:rsidRPr="00760C3B">
              <w:rPr>
                <w:sz w:val="20"/>
                <w:szCs w:val="20"/>
              </w:rPr>
              <w:t>Dependency</w:t>
            </w:r>
          </w:p>
        </w:tc>
        <w:tc>
          <w:tcPr>
            <w:tcW w:w="0" w:type="auto"/>
          </w:tcPr>
          <w:p w14:paraId="4F73C0FC" w14:textId="77777777" w:rsidR="0044795C" w:rsidRPr="00760C3B" w:rsidRDefault="0024660C" w:rsidP="00326B74">
            <w:pPr>
              <w:rPr>
                <w:sz w:val="20"/>
                <w:szCs w:val="20"/>
              </w:rPr>
            </w:pPr>
            <w:hyperlink w:anchor="MQTT5">
              <w:r w:rsidR="0044795C" w:rsidRPr="00760C3B">
                <w:rPr>
                  <w:rStyle w:val="Hyperlink"/>
                  <w:sz w:val="20"/>
                  <w:szCs w:val="20"/>
                </w:rPr>
                <w:t>MQTT v5.0</w:t>
              </w:r>
            </w:hyperlink>
          </w:p>
        </w:tc>
      </w:tr>
      <w:tr w:rsidR="0044795C" w:rsidRPr="00760C3B" w14:paraId="5DAC60E0" w14:textId="77777777" w:rsidTr="00326B74">
        <w:tc>
          <w:tcPr>
            <w:tcW w:w="0" w:type="auto"/>
          </w:tcPr>
          <w:p w14:paraId="17010A0B" w14:textId="77777777" w:rsidR="0044795C" w:rsidRPr="00760C3B" w:rsidRDefault="0044795C" w:rsidP="00326B74">
            <w:pPr>
              <w:rPr>
                <w:sz w:val="20"/>
                <w:szCs w:val="20"/>
              </w:rPr>
            </w:pPr>
            <w:r w:rsidRPr="00760C3B">
              <w:rPr>
                <w:sz w:val="20"/>
                <w:szCs w:val="20"/>
              </w:rPr>
              <w:t>Dependency</w:t>
            </w:r>
          </w:p>
        </w:tc>
        <w:tc>
          <w:tcPr>
            <w:tcW w:w="0" w:type="auto"/>
          </w:tcPr>
          <w:p w14:paraId="1DEB0F08" w14:textId="77777777" w:rsidR="0044795C" w:rsidRPr="00760C3B" w:rsidRDefault="0024660C" w:rsidP="00326B74">
            <w:pPr>
              <w:rPr>
                <w:sz w:val="20"/>
                <w:szCs w:val="20"/>
              </w:rPr>
            </w:pPr>
            <w:hyperlink w:anchor="MQTT3">
              <w:r w:rsidR="0044795C" w:rsidRPr="00760C3B">
                <w:rPr>
                  <w:rStyle w:val="Hyperlink"/>
                  <w:sz w:val="20"/>
                  <w:szCs w:val="20"/>
                </w:rPr>
                <w:t>MQTT v3.1.1</w:t>
              </w:r>
            </w:hyperlink>
          </w:p>
        </w:tc>
      </w:tr>
      <w:tr w:rsidR="0044795C" w:rsidRPr="00760C3B" w14:paraId="5DF4DECA" w14:textId="77777777" w:rsidTr="00326B74">
        <w:tc>
          <w:tcPr>
            <w:tcW w:w="0" w:type="auto"/>
          </w:tcPr>
          <w:p w14:paraId="390D4957" w14:textId="77777777" w:rsidR="0044795C" w:rsidRPr="00760C3B" w:rsidRDefault="0044795C" w:rsidP="00326B74">
            <w:pPr>
              <w:rPr>
                <w:sz w:val="20"/>
                <w:szCs w:val="20"/>
              </w:rPr>
            </w:pPr>
            <w:r w:rsidRPr="00760C3B">
              <w:rPr>
                <w:sz w:val="20"/>
                <w:szCs w:val="20"/>
              </w:rPr>
              <w:t>Pre-conditions</w:t>
            </w:r>
          </w:p>
        </w:tc>
        <w:tc>
          <w:tcPr>
            <w:tcW w:w="0" w:type="auto"/>
          </w:tcPr>
          <w:p w14:paraId="4DC371E3" w14:textId="77777777" w:rsidR="0044795C" w:rsidRPr="00760C3B" w:rsidRDefault="0044795C" w:rsidP="00326B74">
            <w:pPr>
              <w:rPr>
                <w:sz w:val="20"/>
                <w:szCs w:val="20"/>
              </w:rPr>
            </w:pPr>
            <w:r w:rsidRPr="00760C3B">
              <w:rPr>
                <w:sz w:val="20"/>
                <w:szCs w:val="20"/>
              </w:rPr>
              <w:t>Topics conform to Topic Name requirements of MQTT</w:t>
            </w:r>
          </w:p>
        </w:tc>
      </w:tr>
    </w:tbl>
    <w:p w14:paraId="1613D69C" w14:textId="77777777" w:rsidR="0044795C" w:rsidRPr="00760C3B" w:rsidRDefault="0044795C" w:rsidP="00441F69">
      <w:pPr>
        <w:spacing w:before="240" w:after="240"/>
        <w:rPr>
          <w:b/>
          <w:bCs/>
        </w:rPr>
      </w:pPr>
      <w:bookmarkStart w:id="101" w:name="X43f9398da9c2eb974194c1e60a2fdc80e1bfc87"/>
      <w:bookmarkEnd w:id="100"/>
      <w:r w:rsidRPr="00760C3B">
        <w:rPr>
          <w:b/>
          <w:bCs/>
        </w:rPr>
        <w:t xml:space="preserve">1.1 </w:t>
      </w:r>
      <w:r w:rsidRPr="00760C3B">
        <w:rPr>
          <w:b/>
          <w:bCs/>
        </w:rPr>
        <w:tab/>
        <w:t>Overview</w:t>
      </w:r>
    </w:p>
    <w:p w14:paraId="121CCF61"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lastRenderedPageBreak/>
        <w:t>The WIS2 Topic Hierarchy (WTH) is composed of primary topics (levels 1-7) and sub-discipline specific topics (levels 8 and beyond).</w:t>
      </w:r>
    </w:p>
    <w:p w14:paraId="764C7242" w14:textId="77777777" w:rsidR="0044795C" w:rsidRPr="00760C3B" w:rsidRDefault="0044795C" w:rsidP="004B1FE7">
      <w:pPr>
        <w:pStyle w:val="BodyText0"/>
        <w:jc w:val="left"/>
        <w:rPr>
          <w:b w:val="0"/>
          <w:bCs w:val="0"/>
          <w:sz w:val="20"/>
          <w:szCs w:val="20"/>
        </w:rPr>
      </w:pPr>
      <w:r w:rsidRPr="00760C3B">
        <w:rPr>
          <w:b w:val="0"/>
          <w:bCs w:val="0"/>
          <w:sz w:val="20"/>
          <w:szCs w:val="20"/>
        </w:rPr>
        <w:t>The primary topics apply to all data and resources in WIS. They are relational, meaning that any combination of the values in each level can be used to construct a topic applicable to a notification. See table below.</w:t>
      </w:r>
    </w:p>
    <w:p w14:paraId="6DC84CC1" w14:textId="77777777" w:rsidR="0044795C" w:rsidRPr="00760C3B" w:rsidRDefault="0044795C" w:rsidP="004B1FE7">
      <w:pPr>
        <w:pStyle w:val="BodyText0"/>
        <w:jc w:val="left"/>
        <w:rPr>
          <w:b w:val="0"/>
          <w:bCs w:val="0"/>
          <w:sz w:val="20"/>
          <w:szCs w:val="20"/>
        </w:rPr>
      </w:pPr>
      <w:r w:rsidRPr="00760C3B">
        <w:rPr>
          <w:b w:val="0"/>
          <w:bCs w:val="0"/>
          <w:sz w:val="20"/>
          <w:szCs w:val="20"/>
        </w:rPr>
        <w:t>The sub-discipline topics are proposed by domain experts and user communities. These levels are a hierarchical representation of the dataset and the number of levels in this part may vary according to the requirements of various domains.</w:t>
      </w:r>
    </w:p>
    <w:p w14:paraId="38356ED7" w14:textId="77777777" w:rsidR="0044795C" w:rsidRPr="00760C3B" w:rsidRDefault="0044795C" w:rsidP="004B1FE7">
      <w:pPr>
        <w:pStyle w:val="BodyText0"/>
        <w:jc w:val="left"/>
        <w:rPr>
          <w:b w:val="0"/>
          <w:bCs w:val="0"/>
          <w:sz w:val="20"/>
          <w:szCs w:val="20"/>
        </w:rPr>
      </w:pPr>
      <w:r w:rsidRPr="00760C3B">
        <w:rPr>
          <w:b w:val="0"/>
          <w:bCs w:val="0"/>
          <w:sz w:val="20"/>
          <w:szCs w:val="20"/>
        </w:rPr>
        <w:t xml:space="preserve">The representation is encoded as a simple text string of values in each topic level separated by a </w:t>
      </w:r>
      <w:r w:rsidRPr="00760C3B">
        <w:rPr>
          <w:rStyle w:val="MessageHeaderChar"/>
          <w:b w:val="0"/>
          <w:bCs w:val="0"/>
          <w:sz w:val="20"/>
          <w:szCs w:val="20"/>
          <w:lang w:val="en-GB"/>
        </w:rPr>
        <w:t>/</w:t>
      </w:r>
      <w:r w:rsidRPr="00760C3B">
        <w:rPr>
          <w:b w:val="0"/>
          <w:bCs w:val="0"/>
          <w:sz w:val="20"/>
          <w:szCs w:val="20"/>
        </w:rPr>
        <w:t>.</w:t>
      </w:r>
    </w:p>
    <w:p w14:paraId="74EA0924" w14:textId="77777777" w:rsidR="0044795C" w:rsidRPr="00760C3B" w:rsidRDefault="0044795C" w:rsidP="004B1FE7">
      <w:pPr>
        <w:pStyle w:val="BodyText0"/>
        <w:jc w:val="left"/>
        <w:rPr>
          <w:b w:val="0"/>
          <w:bCs w:val="0"/>
          <w:sz w:val="20"/>
          <w:szCs w:val="20"/>
        </w:rPr>
      </w:pPr>
    </w:p>
    <w:p w14:paraId="516D9E84" w14:textId="77777777" w:rsidR="0044795C" w:rsidRPr="00760C3B" w:rsidRDefault="0044795C" w:rsidP="004B1FE7">
      <w:pPr>
        <w:pStyle w:val="BodyText0"/>
        <w:jc w:val="left"/>
        <w:rPr>
          <w:b w:val="0"/>
          <w:bCs w:val="0"/>
          <w:i/>
          <w:iCs/>
          <w:sz w:val="20"/>
          <w:szCs w:val="20"/>
        </w:rPr>
      </w:pPr>
      <w:r w:rsidRPr="00760C3B">
        <w:rPr>
          <w:b w:val="0"/>
          <w:bCs w:val="0"/>
          <w:i/>
          <w:iCs/>
          <w:sz w:val="20"/>
          <w:szCs w:val="20"/>
        </w:rPr>
        <w:t>Examples</w:t>
      </w:r>
    </w:p>
    <w:p w14:paraId="75671247" w14:textId="77777777" w:rsidR="0044795C" w:rsidRPr="00760C3B" w:rsidRDefault="0044795C" w:rsidP="0044795C">
      <w:pPr>
        <w:pStyle w:val="MessageHeader"/>
        <w:rPr>
          <w:rStyle w:val="VerbatimChar"/>
          <w:b w:val="0"/>
          <w:bCs/>
          <w:lang w:val="en-GB"/>
        </w:rPr>
      </w:pPr>
      <w:r w:rsidRPr="00760C3B">
        <w:rPr>
          <w:rStyle w:val="VerbatimChar"/>
          <w:b w:val="0"/>
          <w:bCs/>
          <w:lang w:val="en-GB"/>
        </w:rPr>
        <w:t>origin/a/wis2/ca-eccc-msc/data/core/weather/surface-based-observations/synop</w:t>
      </w:r>
    </w:p>
    <w:p w14:paraId="0E353651" w14:textId="77777777" w:rsidR="0044795C" w:rsidRPr="00760C3B" w:rsidRDefault="0044795C" w:rsidP="0044795C"/>
    <w:p w14:paraId="2A71731B" w14:textId="77777777" w:rsidR="0044795C" w:rsidRPr="00760C3B" w:rsidRDefault="0044795C" w:rsidP="0044795C">
      <w:pPr>
        <w:pStyle w:val="MessageHeader"/>
        <w:rPr>
          <w:b/>
          <w:bCs/>
          <w:lang w:val="en-GB"/>
        </w:rPr>
      </w:pPr>
      <w:r w:rsidRPr="00760C3B">
        <w:rPr>
          <w:rStyle w:val="VerbatimChar"/>
          <w:b w:val="0"/>
          <w:bCs/>
          <w:lang w:val="en-GB"/>
        </w:rPr>
        <w:t>origin/a/wis2/ca-eccc-msc/data/recommended/atmospheric-composition/experimental/space-based-observation/geostationary/solar-flares</w:t>
      </w:r>
    </w:p>
    <w:p w14:paraId="5D5996B1" w14:textId="77777777" w:rsidR="0044795C" w:rsidRPr="00760C3B" w:rsidRDefault="0044795C" w:rsidP="0044795C">
      <w:pPr>
        <w:pStyle w:val="TableCaption"/>
        <w:spacing w:after="0"/>
        <w:jc w:val="center"/>
        <w:rPr>
          <w:b/>
          <w:bCs/>
          <w:i w:val="0"/>
          <w:iCs w:val="0"/>
          <w:sz w:val="20"/>
          <w:szCs w:val="20"/>
        </w:rPr>
      </w:pPr>
      <w:r w:rsidRPr="00760C3B">
        <w:rPr>
          <w:b/>
          <w:bCs/>
          <w:i w:val="0"/>
          <w:sz w:val="20"/>
          <w:szCs w:val="20"/>
        </w:rPr>
        <w:t>Table. WTH primary topic levels</w:t>
      </w:r>
    </w:p>
    <w:tbl>
      <w:tblPr>
        <w:tblStyle w:val="TableGridLight"/>
        <w:tblW w:w="5000" w:type="pct"/>
        <w:tblLook w:val="0020" w:firstRow="1" w:lastRow="0" w:firstColumn="0" w:lastColumn="0" w:noHBand="0" w:noVBand="0"/>
      </w:tblPr>
      <w:tblGrid>
        <w:gridCol w:w="808"/>
        <w:gridCol w:w="1800"/>
        <w:gridCol w:w="7021"/>
      </w:tblGrid>
      <w:tr w:rsidR="0044795C" w:rsidRPr="00760C3B" w14:paraId="4CAA8D1B" w14:textId="77777777" w:rsidTr="00326B74">
        <w:tc>
          <w:tcPr>
            <w:tcW w:w="0" w:type="auto"/>
          </w:tcPr>
          <w:p w14:paraId="50F6F3DE" w14:textId="77777777" w:rsidR="0044795C" w:rsidRPr="00760C3B" w:rsidRDefault="0044795C" w:rsidP="00326B74">
            <w:pPr>
              <w:pStyle w:val="Compact"/>
              <w:rPr>
                <w:rFonts w:ascii="Verdana" w:hAnsi="Verdana"/>
                <w:b/>
                <w:bCs/>
                <w:sz w:val="20"/>
                <w:szCs w:val="20"/>
                <w:lang w:val="en-GB"/>
              </w:rPr>
            </w:pPr>
            <w:r w:rsidRPr="00760C3B">
              <w:rPr>
                <w:rFonts w:ascii="Verdana" w:hAnsi="Verdana"/>
                <w:b/>
                <w:bCs/>
                <w:sz w:val="20"/>
                <w:szCs w:val="20"/>
                <w:lang w:val="en-GB"/>
              </w:rPr>
              <w:t>Level</w:t>
            </w:r>
          </w:p>
        </w:tc>
        <w:tc>
          <w:tcPr>
            <w:tcW w:w="0" w:type="auto"/>
          </w:tcPr>
          <w:p w14:paraId="2CF6773F" w14:textId="77777777" w:rsidR="0044795C" w:rsidRPr="00760C3B" w:rsidRDefault="0044795C" w:rsidP="00326B74">
            <w:pPr>
              <w:pStyle w:val="Compact"/>
              <w:rPr>
                <w:rFonts w:ascii="Verdana" w:hAnsi="Verdana"/>
                <w:b/>
                <w:bCs/>
                <w:sz w:val="20"/>
                <w:szCs w:val="20"/>
                <w:lang w:val="en-GB"/>
              </w:rPr>
            </w:pPr>
            <w:r w:rsidRPr="00760C3B">
              <w:rPr>
                <w:rFonts w:ascii="Verdana" w:hAnsi="Verdana"/>
                <w:b/>
                <w:bCs/>
                <w:sz w:val="20"/>
                <w:szCs w:val="20"/>
                <w:lang w:val="en-GB"/>
              </w:rPr>
              <w:t>Name</w:t>
            </w:r>
          </w:p>
        </w:tc>
        <w:tc>
          <w:tcPr>
            <w:tcW w:w="0" w:type="auto"/>
          </w:tcPr>
          <w:p w14:paraId="06497F70" w14:textId="77777777" w:rsidR="0044795C" w:rsidRPr="00760C3B" w:rsidRDefault="0044795C" w:rsidP="00326B74">
            <w:pPr>
              <w:pStyle w:val="Compact"/>
              <w:rPr>
                <w:rFonts w:ascii="Verdana" w:hAnsi="Verdana"/>
                <w:b/>
                <w:bCs/>
                <w:sz w:val="20"/>
                <w:szCs w:val="20"/>
                <w:lang w:val="en-GB"/>
              </w:rPr>
            </w:pPr>
            <w:r w:rsidRPr="00760C3B">
              <w:rPr>
                <w:rFonts w:ascii="Verdana" w:hAnsi="Verdana"/>
                <w:b/>
                <w:bCs/>
                <w:sz w:val="20"/>
                <w:szCs w:val="20"/>
                <w:lang w:val="en-GB"/>
              </w:rPr>
              <w:t>Description</w:t>
            </w:r>
          </w:p>
        </w:tc>
      </w:tr>
      <w:tr w:rsidR="0044795C" w:rsidRPr="00760C3B" w14:paraId="0A7F6610" w14:textId="77777777" w:rsidTr="00326B74">
        <w:tc>
          <w:tcPr>
            <w:tcW w:w="0" w:type="auto"/>
          </w:tcPr>
          <w:p w14:paraId="45F41F19" w14:textId="77777777" w:rsidR="0044795C" w:rsidRPr="00760C3B" w:rsidRDefault="0044795C" w:rsidP="00326B74">
            <w:pPr>
              <w:rPr>
                <w:sz w:val="20"/>
                <w:szCs w:val="20"/>
              </w:rPr>
            </w:pPr>
            <w:r w:rsidRPr="00760C3B">
              <w:rPr>
                <w:sz w:val="20"/>
                <w:szCs w:val="20"/>
              </w:rPr>
              <w:t>1</w:t>
            </w:r>
          </w:p>
        </w:tc>
        <w:tc>
          <w:tcPr>
            <w:tcW w:w="0" w:type="auto"/>
          </w:tcPr>
          <w:p w14:paraId="4159D733" w14:textId="77777777" w:rsidR="0044795C" w:rsidRPr="00760C3B" w:rsidRDefault="0044795C" w:rsidP="00326B74">
            <w:pPr>
              <w:rPr>
                <w:sz w:val="20"/>
                <w:szCs w:val="20"/>
              </w:rPr>
            </w:pPr>
            <w:r w:rsidRPr="00760C3B">
              <w:rPr>
                <w:sz w:val="20"/>
                <w:szCs w:val="20"/>
              </w:rPr>
              <w:t>channel</w:t>
            </w:r>
          </w:p>
        </w:tc>
        <w:tc>
          <w:tcPr>
            <w:tcW w:w="0" w:type="auto"/>
          </w:tcPr>
          <w:p w14:paraId="2EA1A68E" w14:textId="77777777" w:rsidR="0044795C" w:rsidRPr="00760C3B" w:rsidRDefault="0044795C" w:rsidP="00326B74">
            <w:pPr>
              <w:rPr>
                <w:sz w:val="20"/>
                <w:szCs w:val="20"/>
              </w:rPr>
            </w:pPr>
            <w:r w:rsidRPr="00760C3B">
              <w:rPr>
                <w:sz w:val="20"/>
                <w:szCs w:val="20"/>
              </w:rPr>
              <w:t xml:space="preserve">Location of where the data originates from (data providers are </w:t>
            </w:r>
            <w:r w:rsidRPr="00760C3B">
              <w:rPr>
                <w:rStyle w:val="MessageHeaderChar"/>
                <w:sz w:val="20"/>
                <w:szCs w:val="20"/>
                <w:lang w:val="en-GB"/>
              </w:rPr>
              <w:t>origin</w:t>
            </w:r>
            <w:r w:rsidRPr="00760C3B">
              <w:rPr>
                <w:sz w:val="20"/>
                <w:szCs w:val="20"/>
              </w:rPr>
              <w:t xml:space="preserve"> and global services </w:t>
            </w:r>
            <w:r w:rsidRPr="00760C3B">
              <w:rPr>
                <w:rStyle w:val="MessageHeaderChar"/>
                <w:sz w:val="20"/>
                <w:szCs w:val="20"/>
                <w:lang w:val="en-GB"/>
              </w:rPr>
              <w:t>cache</w:t>
            </w:r>
            <w:r w:rsidRPr="00760C3B">
              <w:rPr>
                <w:sz w:val="20"/>
                <w:szCs w:val="20"/>
              </w:rPr>
              <w:t>)</w:t>
            </w:r>
          </w:p>
        </w:tc>
      </w:tr>
      <w:tr w:rsidR="0044795C" w:rsidRPr="00760C3B" w14:paraId="17C9F890" w14:textId="77777777" w:rsidTr="00326B74">
        <w:tc>
          <w:tcPr>
            <w:tcW w:w="0" w:type="auto"/>
          </w:tcPr>
          <w:p w14:paraId="547B2A6F" w14:textId="77777777" w:rsidR="0044795C" w:rsidRPr="00760C3B" w:rsidRDefault="0044795C" w:rsidP="00326B74">
            <w:pPr>
              <w:rPr>
                <w:sz w:val="20"/>
                <w:szCs w:val="20"/>
              </w:rPr>
            </w:pPr>
            <w:r w:rsidRPr="00760C3B">
              <w:rPr>
                <w:sz w:val="20"/>
                <w:szCs w:val="20"/>
              </w:rPr>
              <w:t>2</w:t>
            </w:r>
          </w:p>
        </w:tc>
        <w:tc>
          <w:tcPr>
            <w:tcW w:w="0" w:type="auto"/>
          </w:tcPr>
          <w:p w14:paraId="1417CE20" w14:textId="77777777" w:rsidR="0044795C" w:rsidRPr="00760C3B" w:rsidRDefault="0044795C" w:rsidP="00326B74">
            <w:pPr>
              <w:rPr>
                <w:sz w:val="20"/>
                <w:szCs w:val="20"/>
              </w:rPr>
            </w:pPr>
            <w:r w:rsidRPr="00760C3B">
              <w:rPr>
                <w:sz w:val="20"/>
                <w:szCs w:val="20"/>
              </w:rPr>
              <w:t>version</w:t>
            </w:r>
          </w:p>
        </w:tc>
        <w:tc>
          <w:tcPr>
            <w:tcW w:w="0" w:type="auto"/>
          </w:tcPr>
          <w:p w14:paraId="704B6761" w14:textId="77777777" w:rsidR="0044795C" w:rsidRPr="00760C3B" w:rsidRDefault="0044795C" w:rsidP="00326B74">
            <w:pPr>
              <w:rPr>
                <w:sz w:val="20"/>
                <w:szCs w:val="20"/>
              </w:rPr>
            </w:pPr>
            <w:r w:rsidRPr="00760C3B">
              <w:rPr>
                <w:sz w:val="20"/>
                <w:szCs w:val="20"/>
              </w:rPr>
              <w:t xml:space="preserve">Alphabetical version of the topic hierarchy, currently: </w:t>
            </w:r>
            <w:r w:rsidRPr="00760C3B">
              <w:rPr>
                <w:rStyle w:val="MessageHeaderChar"/>
                <w:sz w:val="20"/>
                <w:szCs w:val="20"/>
                <w:lang w:val="en-GB"/>
              </w:rPr>
              <w:t>a</w:t>
            </w:r>
          </w:p>
        </w:tc>
      </w:tr>
      <w:tr w:rsidR="0044795C" w:rsidRPr="00760C3B" w14:paraId="1F553BA8" w14:textId="77777777" w:rsidTr="00326B74">
        <w:tc>
          <w:tcPr>
            <w:tcW w:w="0" w:type="auto"/>
          </w:tcPr>
          <w:p w14:paraId="3A517DC3" w14:textId="77777777" w:rsidR="0044795C" w:rsidRPr="00760C3B" w:rsidRDefault="0044795C" w:rsidP="00326B74">
            <w:pPr>
              <w:rPr>
                <w:sz w:val="20"/>
                <w:szCs w:val="20"/>
              </w:rPr>
            </w:pPr>
            <w:r w:rsidRPr="00760C3B">
              <w:rPr>
                <w:sz w:val="20"/>
                <w:szCs w:val="20"/>
              </w:rPr>
              <w:t>3</w:t>
            </w:r>
          </w:p>
        </w:tc>
        <w:tc>
          <w:tcPr>
            <w:tcW w:w="0" w:type="auto"/>
          </w:tcPr>
          <w:p w14:paraId="63526653" w14:textId="77777777" w:rsidR="0044795C" w:rsidRPr="00760C3B" w:rsidRDefault="0044795C" w:rsidP="00326B74">
            <w:pPr>
              <w:rPr>
                <w:sz w:val="20"/>
                <w:szCs w:val="20"/>
              </w:rPr>
            </w:pPr>
            <w:r w:rsidRPr="00760C3B">
              <w:rPr>
                <w:sz w:val="20"/>
                <w:szCs w:val="20"/>
              </w:rPr>
              <w:t>system</w:t>
            </w:r>
          </w:p>
        </w:tc>
        <w:tc>
          <w:tcPr>
            <w:tcW w:w="0" w:type="auto"/>
          </w:tcPr>
          <w:p w14:paraId="6B2C58BD" w14:textId="77777777" w:rsidR="0044795C" w:rsidRPr="00760C3B" w:rsidRDefault="0044795C" w:rsidP="00326B74">
            <w:pPr>
              <w:rPr>
                <w:sz w:val="20"/>
                <w:szCs w:val="20"/>
              </w:rPr>
            </w:pPr>
            <w:r w:rsidRPr="00760C3B">
              <w:rPr>
                <w:sz w:val="20"/>
                <w:szCs w:val="20"/>
              </w:rPr>
              <w:t xml:space="preserve">Fixed value of </w:t>
            </w:r>
            <w:r w:rsidRPr="00760C3B">
              <w:rPr>
                <w:rStyle w:val="MessageHeaderChar"/>
                <w:sz w:val="20"/>
                <w:szCs w:val="20"/>
                <w:lang w:val="en-GB"/>
              </w:rPr>
              <w:t>wis2</w:t>
            </w:r>
            <w:r w:rsidRPr="00760C3B">
              <w:rPr>
                <w:sz w:val="20"/>
                <w:szCs w:val="20"/>
              </w:rPr>
              <w:t xml:space="preserve"> for WIS2</w:t>
            </w:r>
          </w:p>
        </w:tc>
      </w:tr>
      <w:tr w:rsidR="0044795C" w:rsidRPr="00760C3B" w14:paraId="46AA9038" w14:textId="77777777" w:rsidTr="00326B74">
        <w:tc>
          <w:tcPr>
            <w:tcW w:w="0" w:type="auto"/>
          </w:tcPr>
          <w:p w14:paraId="23DE4C36" w14:textId="77777777" w:rsidR="0044795C" w:rsidRPr="00760C3B" w:rsidRDefault="0044795C" w:rsidP="00326B74">
            <w:pPr>
              <w:rPr>
                <w:sz w:val="20"/>
                <w:szCs w:val="20"/>
              </w:rPr>
            </w:pPr>
            <w:r w:rsidRPr="00760C3B">
              <w:rPr>
                <w:sz w:val="20"/>
                <w:szCs w:val="20"/>
              </w:rPr>
              <w:t>4</w:t>
            </w:r>
          </w:p>
        </w:tc>
        <w:tc>
          <w:tcPr>
            <w:tcW w:w="0" w:type="auto"/>
          </w:tcPr>
          <w:p w14:paraId="221E8597" w14:textId="77777777" w:rsidR="0044795C" w:rsidRPr="00760C3B" w:rsidRDefault="0044795C" w:rsidP="00326B74">
            <w:pPr>
              <w:rPr>
                <w:sz w:val="20"/>
                <w:szCs w:val="20"/>
              </w:rPr>
            </w:pPr>
            <w:r w:rsidRPr="00760C3B">
              <w:rPr>
                <w:sz w:val="20"/>
                <w:szCs w:val="20"/>
              </w:rPr>
              <w:t>centre-id</w:t>
            </w:r>
          </w:p>
        </w:tc>
        <w:tc>
          <w:tcPr>
            <w:tcW w:w="0" w:type="auto"/>
          </w:tcPr>
          <w:p w14:paraId="07F7C0C2" w14:textId="77777777" w:rsidR="0044795C" w:rsidRPr="00760C3B" w:rsidRDefault="0044795C" w:rsidP="00326B74">
            <w:pPr>
              <w:rPr>
                <w:sz w:val="20"/>
                <w:szCs w:val="20"/>
              </w:rPr>
            </w:pPr>
            <w:r w:rsidRPr="00760C3B">
              <w:rPr>
                <w:sz w:val="20"/>
                <w:szCs w:val="20"/>
              </w:rPr>
              <w:t>Acronym as specified by member and endorsed by the PR of the country and WMO</w:t>
            </w:r>
          </w:p>
        </w:tc>
      </w:tr>
      <w:tr w:rsidR="0044795C" w:rsidRPr="00760C3B" w14:paraId="12041888" w14:textId="77777777" w:rsidTr="00326B74">
        <w:tc>
          <w:tcPr>
            <w:tcW w:w="0" w:type="auto"/>
          </w:tcPr>
          <w:p w14:paraId="186B8199" w14:textId="77777777" w:rsidR="0044795C" w:rsidRPr="00760C3B" w:rsidRDefault="0044795C" w:rsidP="00326B74">
            <w:pPr>
              <w:rPr>
                <w:sz w:val="20"/>
                <w:szCs w:val="20"/>
              </w:rPr>
            </w:pPr>
            <w:r w:rsidRPr="00760C3B">
              <w:rPr>
                <w:sz w:val="20"/>
                <w:szCs w:val="20"/>
              </w:rPr>
              <w:t>5</w:t>
            </w:r>
          </w:p>
        </w:tc>
        <w:tc>
          <w:tcPr>
            <w:tcW w:w="0" w:type="auto"/>
          </w:tcPr>
          <w:p w14:paraId="6F578878" w14:textId="77777777" w:rsidR="0044795C" w:rsidRPr="00760C3B" w:rsidRDefault="0044795C" w:rsidP="00326B74">
            <w:pPr>
              <w:rPr>
                <w:sz w:val="20"/>
                <w:szCs w:val="20"/>
              </w:rPr>
            </w:pPr>
            <w:r w:rsidRPr="00760C3B">
              <w:rPr>
                <w:sz w:val="20"/>
                <w:szCs w:val="20"/>
              </w:rPr>
              <w:t>notification-type</w:t>
            </w:r>
          </w:p>
        </w:tc>
        <w:tc>
          <w:tcPr>
            <w:tcW w:w="0" w:type="auto"/>
          </w:tcPr>
          <w:p w14:paraId="0C1B6526" w14:textId="77777777" w:rsidR="0044795C" w:rsidRPr="00760C3B" w:rsidRDefault="0044795C" w:rsidP="00326B74">
            <w:pPr>
              <w:rPr>
                <w:sz w:val="20"/>
                <w:szCs w:val="20"/>
              </w:rPr>
            </w:pPr>
            <w:r w:rsidRPr="00760C3B">
              <w:rPr>
                <w:sz w:val="20"/>
                <w:szCs w:val="20"/>
              </w:rPr>
              <w:t>WIS2 notification types (</w:t>
            </w:r>
            <w:r w:rsidRPr="00760C3B">
              <w:rPr>
                <w:rStyle w:val="MessageHeaderChar"/>
                <w:sz w:val="20"/>
                <w:szCs w:val="20"/>
                <w:lang w:val="en-GB"/>
              </w:rPr>
              <w:t>data</w:t>
            </w:r>
            <w:r w:rsidRPr="00760C3B">
              <w:rPr>
                <w:sz w:val="20"/>
                <w:szCs w:val="20"/>
              </w:rPr>
              <w:t xml:space="preserve"> or </w:t>
            </w:r>
            <w:r w:rsidRPr="00760C3B">
              <w:rPr>
                <w:rStyle w:val="MessageHeaderChar"/>
                <w:sz w:val="20"/>
                <w:szCs w:val="20"/>
                <w:lang w:val="en-GB"/>
              </w:rPr>
              <w:t>metadata</w:t>
            </w:r>
            <w:r w:rsidRPr="00760C3B">
              <w:rPr>
                <w:sz w:val="20"/>
                <w:szCs w:val="20"/>
              </w:rPr>
              <w:t>)</w:t>
            </w:r>
          </w:p>
        </w:tc>
      </w:tr>
      <w:tr w:rsidR="0044795C" w:rsidRPr="00760C3B" w14:paraId="6E7AB4B2" w14:textId="77777777" w:rsidTr="00326B74">
        <w:tc>
          <w:tcPr>
            <w:tcW w:w="0" w:type="auto"/>
          </w:tcPr>
          <w:p w14:paraId="422DD5F3" w14:textId="77777777" w:rsidR="0044795C" w:rsidRPr="00760C3B" w:rsidRDefault="0044795C" w:rsidP="00326B74">
            <w:pPr>
              <w:rPr>
                <w:sz w:val="20"/>
                <w:szCs w:val="20"/>
              </w:rPr>
            </w:pPr>
            <w:r w:rsidRPr="00760C3B">
              <w:rPr>
                <w:sz w:val="20"/>
                <w:szCs w:val="20"/>
              </w:rPr>
              <w:t>6</w:t>
            </w:r>
          </w:p>
        </w:tc>
        <w:tc>
          <w:tcPr>
            <w:tcW w:w="0" w:type="auto"/>
          </w:tcPr>
          <w:p w14:paraId="73759C1F" w14:textId="77777777" w:rsidR="0044795C" w:rsidRPr="00760C3B" w:rsidRDefault="0044795C" w:rsidP="00326B74">
            <w:pPr>
              <w:rPr>
                <w:sz w:val="20"/>
                <w:szCs w:val="20"/>
              </w:rPr>
            </w:pPr>
            <w:r w:rsidRPr="00760C3B">
              <w:rPr>
                <w:sz w:val="20"/>
                <w:szCs w:val="20"/>
              </w:rPr>
              <w:t>data-policy</w:t>
            </w:r>
          </w:p>
        </w:tc>
        <w:tc>
          <w:tcPr>
            <w:tcW w:w="0" w:type="auto"/>
          </w:tcPr>
          <w:p w14:paraId="01F35118" w14:textId="77777777" w:rsidR="0044795C" w:rsidRPr="00760C3B" w:rsidRDefault="0044795C" w:rsidP="00326B74">
            <w:pPr>
              <w:rPr>
                <w:sz w:val="20"/>
                <w:szCs w:val="20"/>
              </w:rPr>
            </w:pPr>
            <w:r w:rsidRPr="00760C3B">
              <w:rPr>
                <w:sz w:val="20"/>
                <w:szCs w:val="20"/>
              </w:rPr>
              <w:t>Data policy as defined by the WMO Unified Data Policy (</w:t>
            </w:r>
            <w:r w:rsidRPr="00760C3B">
              <w:rPr>
                <w:rStyle w:val="MessageHeaderChar"/>
                <w:sz w:val="20"/>
                <w:szCs w:val="20"/>
                <w:lang w:val="en-GB"/>
              </w:rPr>
              <w:t>core</w:t>
            </w:r>
            <w:r w:rsidRPr="00760C3B">
              <w:rPr>
                <w:sz w:val="20"/>
                <w:szCs w:val="20"/>
              </w:rPr>
              <w:t xml:space="preserve"> and </w:t>
            </w:r>
            <w:r w:rsidRPr="00760C3B">
              <w:rPr>
                <w:rStyle w:val="MessageHeaderChar"/>
                <w:sz w:val="20"/>
                <w:szCs w:val="20"/>
                <w:lang w:val="en-GB"/>
              </w:rPr>
              <w:t>recommended</w:t>
            </w:r>
            <w:r w:rsidRPr="00760C3B">
              <w:rPr>
                <w:sz w:val="20"/>
                <w:szCs w:val="20"/>
              </w:rPr>
              <w:t>)</w:t>
            </w:r>
          </w:p>
        </w:tc>
      </w:tr>
      <w:tr w:rsidR="0044795C" w:rsidRPr="00760C3B" w14:paraId="41506AA6" w14:textId="77777777" w:rsidTr="00326B74">
        <w:tc>
          <w:tcPr>
            <w:tcW w:w="0" w:type="auto"/>
          </w:tcPr>
          <w:p w14:paraId="74730C98" w14:textId="77777777" w:rsidR="0044795C" w:rsidRPr="00760C3B" w:rsidRDefault="0044795C" w:rsidP="00326B74">
            <w:pPr>
              <w:rPr>
                <w:sz w:val="20"/>
                <w:szCs w:val="20"/>
              </w:rPr>
            </w:pPr>
            <w:r w:rsidRPr="00760C3B">
              <w:rPr>
                <w:sz w:val="20"/>
                <w:szCs w:val="20"/>
              </w:rPr>
              <w:t>7</w:t>
            </w:r>
          </w:p>
        </w:tc>
        <w:tc>
          <w:tcPr>
            <w:tcW w:w="0" w:type="auto"/>
          </w:tcPr>
          <w:p w14:paraId="7CB724C4" w14:textId="77777777" w:rsidR="0044795C" w:rsidRPr="00760C3B" w:rsidRDefault="0044795C" w:rsidP="00326B74">
            <w:pPr>
              <w:rPr>
                <w:sz w:val="20"/>
                <w:szCs w:val="20"/>
              </w:rPr>
            </w:pPr>
            <w:r w:rsidRPr="00760C3B">
              <w:rPr>
                <w:sz w:val="20"/>
                <w:szCs w:val="20"/>
              </w:rPr>
              <w:t>earth-system-discipline</w:t>
            </w:r>
          </w:p>
        </w:tc>
        <w:tc>
          <w:tcPr>
            <w:tcW w:w="0" w:type="auto"/>
          </w:tcPr>
          <w:p w14:paraId="190A75A8" w14:textId="77777777" w:rsidR="0044795C" w:rsidRPr="00760C3B" w:rsidRDefault="0044795C" w:rsidP="00326B74">
            <w:pPr>
              <w:rPr>
                <w:sz w:val="20"/>
                <w:szCs w:val="20"/>
              </w:rPr>
            </w:pPr>
            <w:r w:rsidRPr="00760C3B">
              <w:rPr>
                <w:sz w:val="20"/>
                <w:szCs w:val="20"/>
              </w:rPr>
              <w:t>Seven high-level categories as defined by the WMO Unified Data Policy, Annex 1: (</w:t>
            </w:r>
            <w:r w:rsidRPr="00760C3B">
              <w:rPr>
                <w:rStyle w:val="MessageHeaderChar"/>
                <w:sz w:val="20"/>
                <w:szCs w:val="20"/>
                <w:lang w:val="en-GB"/>
              </w:rPr>
              <w:t>atmospheric-composition</w:t>
            </w:r>
            <w:r w:rsidRPr="00760C3B">
              <w:rPr>
                <w:sz w:val="20"/>
                <w:szCs w:val="20"/>
              </w:rPr>
              <w:t xml:space="preserve">, </w:t>
            </w:r>
            <w:r w:rsidRPr="00760C3B">
              <w:rPr>
                <w:rStyle w:val="MessageHeaderChar"/>
                <w:sz w:val="20"/>
                <w:szCs w:val="20"/>
                <w:lang w:val="en-GB"/>
              </w:rPr>
              <w:t>climate</w:t>
            </w:r>
            <w:r w:rsidRPr="00760C3B">
              <w:rPr>
                <w:sz w:val="20"/>
                <w:szCs w:val="20"/>
              </w:rPr>
              <w:t xml:space="preserve">, </w:t>
            </w:r>
            <w:r w:rsidRPr="00760C3B">
              <w:rPr>
                <w:rStyle w:val="MessageHeaderChar"/>
                <w:sz w:val="20"/>
                <w:szCs w:val="20"/>
                <w:lang w:val="en-GB"/>
              </w:rPr>
              <w:t>cryosphere</w:t>
            </w:r>
            <w:r w:rsidRPr="00760C3B">
              <w:rPr>
                <w:sz w:val="20"/>
                <w:szCs w:val="20"/>
              </w:rPr>
              <w:t xml:space="preserve">, </w:t>
            </w:r>
            <w:r w:rsidRPr="00760C3B">
              <w:rPr>
                <w:rStyle w:val="MessageHeaderChar"/>
                <w:sz w:val="20"/>
                <w:szCs w:val="20"/>
                <w:lang w:val="en-GB"/>
              </w:rPr>
              <w:t>hydrology</w:t>
            </w:r>
            <w:r w:rsidRPr="00760C3B">
              <w:rPr>
                <w:sz w:val="20"/>
                <w:szCs w:val="20"/>
              </w:rPr>
              <w:t xml:space="preserve">, </w:t>
            </w:r>
            <w:r w:rsidRPr="00760C3B">
              <w:rPr>
                <w:rStyle w:val="MessageHeaderChar"/>
                <w:sz w:val="20"/>
                <w:szCs w:val="20"/>
                <w:lang w:val="en-GB"/>
              </w:rPr>
              <w:t>ocean</w:t>
            </w:r>
            <w:r w:rsidRPr="00760C3B">
              <w:rPr>
                <w:sz w:val="20"/>
                <w:szCs w:val="20"/>
              </w:rPr>
              <w:t xml:space="preserve">, </w:t>
            </w:r>
            <w:r w:rsidRPr="00760C3B">
              <w:rPr>
                <w:rStyle w:val="MessageHeaderChar"/>
                <w:sz w:val="20"/>
                <w:szCs w:val="20"/>
                <w:lang w:val="en-GB"/>
              </w:rPr>
              <w:t>space-weather</w:t>
            </w:r>
            <w:r w:rsidRPr="00760C3B">
              <w:rPr>
                <w:sz w:val="20"/>
                <w:szCs w:val="20"/>
              </w:rPr>
              <w:t xml:space="preserve">, or </w:t>
            </w:r>
            <w:r w:rsidRPr="00760C3B">
              <w:rPr>
                <w:rStyle w:val="MessageHeaderChar"/>
                <w:sz w:val="20"/>
                <w:szCs w:val="20"/>
                <w:lang w:val="en-GB"/>
              </w:rPr>
              <w:t>weather</w:t>
            </w:r>
            <w:r w:rsidRPr="00760C3B">
              <w:rPr>
                <w:sz w:val="20"/>
                <w:szCs w:val="20"/>
              </w:rPr>
              <w:t>)</w:t>
            </w:r>
          </w:p>
        </w:tc>
      </w:tr>
    </w:tbl>
    <w:p w14:paraId="45183A1F" w14:textId="77777777" w:rsidR="0044795C" w:rsidRPr="00760C3B" w:rsidRDefault="0044795C" w:rsidP="00441F69">
      <w:pPr>
        <w:spacing w:before="240" w:after="240"/>
        <w:rPr>
          <w:b/>
          <w:bCs/>
        </w:rPr>
      </w:pPr>
      <w:bookmarkStart w:id="102" w:name="Xa3fa6ff4c80d85b7365d9bac9806ab0f7f77e49"/>
      <w:r w:rsidRPr="00760C3B">
        <w:rPr>
          <w:b/>
          <w:bCs/>
        </w:rPr>
        <w:t>1.2</w:t>
      </w:r>
      <w:r w:rsidRPr="00760C3B">
        <w:rPr>
          <w:b/>
          <w:bCs/>
        </w:rPr>
        <w:tab/>
        <w:t>Publishing</w:t>
      </w:r>
    </w:p>
    <w:p w14:paraId="4D7A8C9B"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 xml:space="preserve">For maximum utility and efficient management of topics, it is recommended that </w:t>
      </w:r>
      <w:r w:rsidRPr="00760C3B">
        <w:rPr>
          <w:rStyle w:val="MessageHeaderChar"/>
          <w:sz w:val="20"/>
          <w:szCs w:val="20"/>
          <w:lang w:val="en-GB"/>
        </w:rPr>
        <w:t>data</w:t>
      </w:r>
      <w:r w:rsidRPr="00760C3B">
        <w:rPr>
          <w:rFonts w:ascii="Verdana" w:hAnsi="Verdana"/>
          <w:sz w:val="20"/>
          <w:szCs w:val="20"/>
          <w:lang w:val="en-GB"/>
        </w:rPr>
        <w:t xml:space="preserve"> and </w:t>
      </w:r>
      <w:r w:rsidRPr="00760C3B">
        <w:rPr>
          <w:rStyle w:val="MessageHeaderChar"/>
          <w:sz w:val="20"/>
          <w:szCs w:val="20"/>
          <w:lang w:val="en-GB"/>
        </w:rPr>
        <w:t>metadata</w:t>
      </w:r>
      <w:r w:rsidRPr="00760C3B">
        <w:rPr>
          <w:rFonts w:ascii="Verdana" w:hAnsi="Verdana"/>
          <w:sz w:val="20"/>
          <w:szCs w:val="20"/>
          <w:lang w:val="en-GB"/>
        </w:rPr>
        <w:t xml:space="preserve"> are published to a detailed level of the topic hierarchy. This helps avoid the "pollution" of messages under the primary topics. Note that each discipline has a sub-discipline topic named </w:t>
      </w:r>
      <w:r w:rsidRPr="00760C3B">
        <w:rPr>
          <w:rStyle w:val="MessageHeaderChar"/>
          <w:sz w:val="20"/>
          <w:szCs w:val="20"/>
          <w:lang w:val="en-GB"/>
        </w:rPr>
        <w:t>experimental</w:t>
      </w:r>
      <w:r w:rsidRPr="00760C3B">
        <w:rPr>
          <w:rFonts w:ascii="Verdana" w:hAnsi="Verdana"/>
          <w:sz w:val="20"/>
          <w:szCs w:val="20"/>
          <w:lang w:val="en-GB"/>
        </w:rPr>
        <w:t xml:space="preserve"> for publication to provisional topics.</w:t>
      </w:r>
    </w:p>
    <w:tbl>
      <w:tblPr>
        <w:tblStyle w:val="TableGridLight"/>
        <w:tblW w:w="4500" w:type="pct"/>
        <w:tblLook w:val="0020" w:firstRow="1" w:lastRow="0" w:firstColumn="0" w:lastColumn="0" w:noHBand="0" w:noVBand="0"/>
      </w:tblPr>
      <w:tblGrid>
        <w:gridCol w:w="1800"/>
        <w:gridCol w:w="6866"/>
      </w:tblGrid>
      <w:tr w:rsidR="0044795C" w:rsidRPr="00760C3B" w14:paraId="25799505" w14:textId="77777777" w:rsidTr="00326B74">
        <w:tc>
          <w:tcPr>
            <w:tcW w:w="0" w:type="auto"/>
          </w:tcPr>
          <w:p w14:paraId="7170EBE0" w14:textId="77777777" w:rsidR="0044795C" w:rsidRPr="00760C3B" w:rsidRDefault="0044795C" w:rsidP="00326B74">
            <w:pPr>
              <w:jc w:val="center"/>
              <w:rPr>
                <w:sz w:val="20"/>
                <w:szCs w:val="20"/>
              </w:rPr>
            </w:pPr>
            <w:r w:rsidRPr="00760C3B">
              <w:rPr>
                <w:b/>
                <w:bCs/>
                <w:sz w:val="20"/>
                <w:szCs w:val="20"/>
              </w:rPr>
              <w:t>Requirement 1</w:t>
            </w:r>
          </w:p>
        </w:tc>
        <w:tc>
          <w:tcPr>
            <w:tcW w:w="0" w:type="auto"/>
          </w:tcPr>
          <w:p w14:paraId="1415DADA" w14:textId="77777777" w:rsidR="0044795C" w:rsidRPr="00760C3B" w:rsidRDefault="0044795C" w:rsidP="00326B74">
            <w:pPr>
              <w:rPr>
                <w:sz w:val="20"/>
                <w:szCs w:val="20"/>
              </w:rPr>
            </w:pPr>
            <w:r w:rsidRPr="00760C3B">
              <w:rPr>
                <w:b/>
                <w:bCs/>
                <w:sz w:val="20"/>
                <w:szCs w:val="20"/>
              </w:rPr>
              <w:t>/req/core/publishing</w:t>
            </w:r>
          </w:p>
        </w:tc>
      </w:tr>
      <w:tr w:rsidR="0044795C" w:rsidRPr="00760C3B" w14:paraId="17A19AB9" w14:textId="77777777" w:rsidTr="00326B74">
        <w:tc>
          <w:tcPr>
            <w:tcW w:w="0" w:type="auto"/>
          </w:tcPr>
          <w:p w14:paraId="4456A0A8" w14:textId="77777777" w:rsidR="0044795C" w:rsidRPr="00760C3B" w:rsidRDefault="0044795C" w:rsidP="00326B74">
            <w:pPr>
              <w:jc w:val="center"/>
              <w:rPr>
                <w:sz w:val="20"/>
                <w:szCs w:val="20"/>
              </w:rPr>
            </w:pPr>
            <w:r w:rsidRPr="00760C3B">
              <w:rPr>
                <w:sz w:val="20"/>
                <w:szCs w:val="20"/>
              </w:rPr>
              <w:t>A</w:t>
            </w:r>
          </w:p>
        </w:tc>
        <w:tc>
          <w:tcPr>
            <w:tcW w:w="0" w:type="auto"/>
          </w:tcPr>
          <w:p w14:paraId="4A5E1D94" w14:textId="77777777" w:rsidR="0044795C" w:rsidRPr="00760C3B" w:rsidRDefault="0044795C" w:rsidP="00326B74">
            <w:pPr>
              <w:rPr>
                <w:sz w:val="20"/>
                <w:szCs w:val="20"/>
              </w:rPr>
            </w:pPr>
            <w:r w:rsidRPr="00760C3B">
              <w:rPr>
                <w:sz w:val="20"/>
                <w:szCs w:val="20"/>
              </w:rPr>
              <w:t>Data shall not be published with a topic that is not defined in this specification.</w:t>
            </w:r>
          </w:p>
        </w:tc>
      </w:tr>
      <w:tr w:rsidR="0044795C" w:rsidRPr="00760C3B" w14:paraId="364D7200" w14:textId="77777777" w:rsidTr="00326B74">
        <w:tc>
          <w:tcPr>
            <w:tcW w:w="0" w:type="auto"/>
          </w:tcPr>
          <w:p w14:paraId="2DB96A86" w14:textId="77777777" w:rsidR="0044795C" w:rsidRPr="00760C3B" w:rsidRDefault="0044795C" w:rsidP="00326B74">
            <w:pPr>
              <w:jc w:val="center"/>
              <w:rPr>
                <w:sz w:val="20"/>
                <w:szCs w:val="20"/>
              </w:rPr>
            </w:pPr>
            <w:r w:rsidRPr="00760C3B">
              <w:rPr>
                <w:sz w:val="20"/>
                <w:szCs w:val="20"/>
              </w:rPr>
              <w:t>B</w:t>
            </w:r>
          </w:p>
        </w:tc>
        <w:tc>
          <w:tcPr>
            <w:tcW w:w="0" w:type="auto"/>
          </w:tcPr>
          <w:p w14:paraId="3D385CD0" w14:textId="77777777" w:rsidR="0044795C" w:rsidRPr="00760C3B" w:rsidRDefault="0044795C" w:rsidP="00326B74">
            <w:pPr>
              <w:rPr>
                <w:sz w:val="20"/>
                <w:szCs w:val="20"/>
              </w:rPr>
            </w:pPr>
            <w:r w:rsidRPr="00760C3B">
              <w:rPr>
                <w:sz w:val="20"/>
                <w:szCs w:val="20"/>
              </w:rPr>
              <w:t>Data shall be published to at least the level of the sub-discipline topic (level 8 or beyond).</w:t>
            </w:r>
          </w:p>
        </w:tc>
      </w:tr>
      <w:tr w:rsidR="0044795C" w:rsidRPr="00760C3B" w14:paraId="4C906C3C" w14:textId="77777777" w:rsidTr="00326B74">
        <w:tc>
          <w:tcPr>
            <w:tcW w:w="0" w:type="auto"/>
          </w:tcPr>
          <w:p w14:paraId="541B4D0E" w14:textId="77777777" w:rsidR="0044795C" w:rsidRPr="00760C3B" w:rsidRDefault="0044795C" w:rsidP="00326B74">
            <w:pPr>
              <w:jc w:val="center"/>
              <w:rPr>
                <w:sz w:val="20"/>
                <w:szCs w:val="20"/>
              </w:rPr>
            </w:pPr>
            <w:r w:rsidRPr="00760C3B">
              <w:rPr>
                <w:sz w:val="20"/>
                <w:szCs w:val="20"/>
              </w:rPr>
              <w:t>C</w:t>
            </w:r>
          </w:p>
        </w:tc>
        <w:tc>
          <w:tcPr>
            <w:tcW w:w="0" w:type="auto"/>
          </w:tcPr>
          <w:p w14:paraId="3667F0DF" w14:textId="77777777" w:rsidR="0044795C" w:rsidRPr="00760C3B" w:rsidRDefault="0044795C" w:rsidP="00326B74">
            <w:pPr>
              <w:rPr>
                <w:sz w:val="20"/>
                <w:szCs w:val="20"/>
              </w:rPr>
            </w:pPr>
            <w:r w:rsidRPr="00760C3B">
              <w:rPr>
                <w:sz w:val="20"/>
                <w:szCs w:val="20"/>
              </w:rPr>
              <w:t>Metadata shall be published to at least the level of the notification type (</w:t>
            </w:r>
            <w:r w:rsidRPr="00760C3B">
              <w:rPr>
                <w:rStyle w:val="MessageHeaderChar"/>
                <w:sz w:val="20"/>
                <w:szCs w:val="20"/>
                <w:lang w:val="en-GB"/>
              </w:rPr>
              <w:t>metadata</w:t>
            </w:r>
            <w:r w:rsidRPr="00760C3B">
              <w:rPr>
                <w:sz w:val="20"/>
                <w:szCs w:val="20"/>
              </w:rPr>
              <w:t>).</w:t>
            </w:r>
          </w:p>
        </w:tc>
      </w:tr>
    </w:tbl>
    <w:p w14:paraId="5B950FBD" w14:textId="77777777" w:rsidR="0044795C" w:rsidRPr="00760C3B" w:rsidRDefault="0044795C" w:rsidP="0044795C"/>
    <w:tbl>
      <w:tblPr>
        <w:tblStyle w:val="TableGridLight"/>
        <w:tblW w:w="4500" w:type="pct"/>
        <w:tblLook w:val="0000" w:firstRow="0" w:lastRow="0" w:firstColumn="0" w:lastColumn="0" w:noHBand="0" w:noVBand="0"/>
      </w:tblPr>
      <w:tblGrid>
        <w:gridCol w:w="2263"/>
        <w:gridCol w:w="6403"/>
      </w:tblGrid>
      <w:tr w:rsidR="0044795C" w:rsidRPr="00760C3B" w14:paraId="3F46AB3E" w14:textId="77777777" w:rsidTr="00326B74">
        <w:tc>
          <w:tcPr>
            <w:tcW w:w="0" w:type="auto"/>
          </w:tcPr>
          <w:p w14:paraId="0089AC9E" w14:textId="77777777" w:rsidR="0044795C" w:rsidRPr="00760C3B" w:rsidRDefault="0044795C" w:rsidP="00326B74">
            <w:pPr>
              <w:jc w:val="center"/>
              <w:rPr>
                <w:sz w:val="20"/>
                <w:szCs w:val="20"/>
              </w:rPr>
            </w:pPr>
            <w:r w:rsidRPr="00760C3B">
              <w:rPr>
                <w:b/>
                <w:bCs/>
                <w:sz w:val="20"/>
                <w:szCs w:val="20"/>
              </w:rPr>
              <w:lastRenderedPageBreak/>
              <w:t>Recommendation 1</w:t>
            </w:r>
          </w:p>
        </w:tc>
        <w:tc>
          <w:tcPr>
            <w:tcW w:w="0" w:type="auto"/>
          </w:tcPr>
          <w:p w14:paraId="3CAFCC8A" w14:textId="77777777" w:rsidR="0044795C" w:rsidRPr="00760C3B" w:rsidRDefault="0044795C" w:rsidP="00326B74">
            <w:pPr>
              <w:rPr>
                <w:sz w:val="20"/>
                <w:szCs w:val="20"/>
              </w:rPr>
            </w:pPr>
            <w:r w:rsidRPr="00760C3B">
              <w:rPr>
                <w:b/>
                <w:bCs/>
                <w:sz w:val="20"/>
                <w:szCs w:val="20"/>
              </w:rPr>
              <w:t>/rec/core/publishing</w:t>
            </w:r>
          </w:p>
        </w:tc>
      </w:tr>
      <w:tr w:rsidR="0044795C" w:rsidRPr="00760C3B" w14:paraId="3CE3A467" w14:textId="77777777" w:rsidTr="00326B74">
        <w:tc>
          <w:tcPr>
            <w:tcW w:w="0" w:type="auto"/>
          </w:tcPr>
          <w:p w14:paraId="1524380D" w14:textId="77777777" w:rsidR="0044795C" w:rsidRPr="00760C3B" w:rsidRDefault="0044795C" w:rsidP="00326B74">
            <w:pPr>
              <w:jc w:val="center"/>
              <w:rPr>
                <w:sz w:val="20"/>
                <w:szCs w:val="20"/>
              </w:rPr>
            </w:pPr>
            <w:r w:rsidRPr="00760C3B">
              <w:rPr>
                <w:sz w:val="20"/>
                <w:szCs w:val="20"/>
              </w:rPr>
              <w:t>A</w:t>
            </w:r>
          </w:p>
        </w:tc>
        <w:tc>
          <w:tcPr>
            <w:tcW w:w="0" w:type="auto"/>
          </w:tcPr>
          <w:p w14:paraId="29870BFD" w14:textId="77777777" w:rsidR="0044795C" w:rsidRPr="00760C3B" w:rsidRDefault="0044795C" w:rsidP="00326B74">
            <w:pPr>
              <w:rPr>
                <w:sz w:val="20"/>
                <w:szCs w:val="20"/>
              </w:rPr>
            </w:pPr>
            <w:r w:rsidRPr="00760C3B">
              <w:rPr>
                <w:sz w:val="20"/>
                <w:szCs w:val="20"/>
              </w:rPr>
              <w:t xml:space="preserve">The topic </w:t>
            </w:r>
            <w:r w:rsidRPr="00760C3B">
              <w:rPr>
                <w:rStyle w:val="MessageHeaderChar"/>
                <w:sz w:val="20"/>
                <w:szCs w:val="20"/>
                <w:lang w:val="en-GB"/>
              </w:rPr>
              <w:t>experimental</w:t>
            </w:r>
            <w:r w:rsidRPr="00760C3B">
              <w:rPr>
                <w:sz w:val="20"/>
                <w:szCs w:val="20"/>
              </w:rPr>
              <w:t xml:space="preserve"> should be used as a temporary approach until a given sub-discipline topic is approved.</w:t>
            </w:r>
          </w:p>
        </w:tc>
      </w:tr>
    </w:tbl>
    <w:p w14:paraId="0426E5CE" w14:textId="77777777" w:rsidR="0044795C" w:rsidRPr="00760C3B" w:rsidRDefault="0044795C" w:rsidP="0044795C"/>
    <w:tbl>
      <w:tblPr>
        <w:tblStyle w:val="TableGridLight"/>
        <w:tblW w:w="4500" w:type="pct"/>
        <w:tblLook w:val="0000" w:firstRow="0" w:lastRow="0" w:firstColumn="0" w:lastColumn="0" w:noHBand="0" w:noVBand="0"/>
      </w:tblPr>
      <w:tblGrid>
        <w:gridCol w:w="1561"/>
        <w:gridCol w:w="7105"/>
      </w:tblGrid>
      <w:tr w:rsidR="0044795C" w:rsidRPr="00760C3B" w14:paraId="352CD501" w14:textId="77777777" w:rsidTr="00326B74">
        <w:tc>
          <w:tcPr>
            <w:tcW w:w="0" w:type="auto"/>
          </w:tcPr>
          <w:p w14:paraId="634AAFE7" w14:textId="77777777" w:rsidR="0044795C" w:rsidRPr="00760C3B" w:rsidRDefault="0044795C" w:rsidP="00326B74">
            <w:pPr>
              <w:jc w:val="center"/>
              <w:rPr>
                <w:sz w:val="20"/>
                <w:szCs w:val="20"/>
              </w:rPr>
            </w:pPr>
            <w:r w:rsidRPr="00760C3B">
              <w:rPr>
                <w:b/>
                <w:bCs/>
                <w:sz w:val="20"/>
                <w:szCs w:val="20"/>
              </w:rPr>
              <w:t>Permission 1</w:t>
            </w:r>
          </w:p>
        </w:tc>
        <w:tc>
          <w:tcPr>
            <w:tcW w:w="0" w:type="auto"/>
          </w:tcPr>
          <w:p w14:paraId="434B273B" w14:textId="77777777" w:rsidR="0044795C" w:rsidRPr="00760C3B" w:rsidRDefault="0044795C" w:rsidP="00326B74">
            <w:pPr>
              <w:rPr>
                <w:sz w:val="20"/>
                <w:szCs w:val="20"/>
              </w:rPr>
            </w:pPr>
            <w:r w:rsidRPr="00760C3B">
              <w:rPr>
                <w:b/>
                <w:bCs/>
                <w:sz w:val="20"/>
                <w:szCs w:val="20"/>
              </w:rPr>
              <w:t>/per/core/publishing</w:t>
            </w:r>
          </w:p>
        </w:tc>
      </w:tr>
      <w:tr w:rsidR="0044795C" w:rsidRPr="00760C3B" w14:paraId="01EBD54E" w14:textId="77777777" w:rsidTr="00326B74">
        <w:tc>
          <w:tcPr>
            <w:tcW w:w="0" w:type="auto"/>
          </w:tcPr>
          <w:p w14:paraId="13F467A6" w14:textId="77777777" w:rsidR="0044795C" w:rsidRPr="00760C3B" w:rsidRDefault="0044795C" w:rsidP="00326B74">
            <w:pPr>
              <w:jc w:val="center"/>
              <w:rPr>
                <w:sz w:val="20"/>
                <w:szCs w:val="20"/>
              </w:rPr>
            </w:pPr>
            <w:r w:rsidRPr="00760C3B">
              <w:rPr>
                <w:sz w:val="20"/>
                <w:szCs w:val="20"/>
              </w:rPr>
              <w:t>A</w:t>
            </w:r>
          </w:p>
        </w:tc>
        <w:tc>
          <w:tcPr>
            <w:tcW w:w="0" w:type="auto"/>
          </w:tcPr>
          <w:p w14:paraId="22390E71" w14:textId="77777777" w:rsidR="0044795C" w:rsidRPr="00760C3B" w:rsidRDefault="0044795C" w:rsidP="00326B74">
            <w:pPr>
              <w:rPr>
                <w:sz w:val="20"/>
                <w:szCs w:val="20"/>
              </w:rPr>
            </w:pPr>
            <w:r w:rsidRPr="00760C3B">
              <w:rPr>
                <w:sz w:val="20"/>
                <w:szCs w:val="20"/>
              </w:rPr>
              <w:t>Metadata may be published at any level at or below the notification type (</w:t>
            </w:r>
            <w:r w:rsidRPr="00760C3B">
              <w:rPr>
                <w:rStyle w:val="MessageHeaderChar"/>
                <w:sz w:val="20"/>
                <w:szCs w:val="20"/>
                <w:lang w:val="en-GB"/>
              </w:rPr>
              <w:t>metadata</w:t>
            </w:r>
            <w:r w:rsidRPr="00760C3B">
              <w:rPr>
                <w:sz w:val="20"/>
                <w:szCs w:val="20"/>
              </w:rPr>
              <w:t>).</w:t>
            </w:r>
          </w:p>
        </w:tc>
      </w:tr>
      <w:tr w:rsidR="0044795C" w:rsidRPr="00760C3B" w14:paraId="65AEB31A" w14:textId="77777777" w:rsidTr="00326B74">
        <w:tc>
          <w:tcPr>
            <w:tcW w:w="0" w:type="auto"/>
          </w:tcPr>
          <w:p w14:paraId="4F62B30E" w14:textId="77777777" w:rsidR="0044795C" w:rsidRPr="00760C3B" w:rsidRDefault="0044795C" w:rsidP="00326B74">
            <w:pPr>
              <w:jc w:val="center"/>
              <w:rPr>
                <w:sz w:val="20"/>
                <w:szCs w:val="20"/>
              </w:rPr>
            </w:pPr>
            <w:r w:rsidRPr="00760C3B">
              <w:rPr>
                <w:sz w:val="20"/>
                <w:szCs w:val="20"/>
              </w:rPr>
              <w:t>B</w:t>
            </w:r>
          </w:p>
        </w:tc>
        <w:tc>
          <w:tcPr>
            <w:tcW w:w="0" w:type="auto"/>
          </w:tcPr>
          <w:p w14:paraId="187BEFE4" w14:textId="77777777" w:rsidR="0044795C" w:rsidRPr="00760C3B" w:rsidRDefault="0044795C" w:rsidP="00326B74">
            <w:pPr>
              <w:rPr>
                <w:sz w:val="20"/>
                <w:szCs w:val="20"/>
              </w:rPr>
            </w:pPr>
            <w:r w:rsidRPr="00760C3B">
              <w:rPr>
                <w:sz w:val="20"/>
                <w:szCs w:val="20"/>
              </w:rPr>
              <w:t xml:space="preserve">Data may be published with the </w:t>
            </w:r>
            <w:r w:rsidRPr="00760C3B">
              <w:rPr>
                <w:rStyle w:val="MessageHeaderChar"/>
                <w:sz w:val="20"/>
                <w:szCs w:val="20"/>
                <w:lang w:val="en-GB"/>
              </w:rPr>
              <w:t>experimental</w:t>
            </w:r>
            <w:r w:rsidRPr="00760C3B">
              <w:rPr>
                <w:sz w:val="20"/>
                <w:szCs w:val="20"/>
              </w:rPr>
              <w:t xml:space="preserve"> topic and include any sub-discipline topics which are not yet approved.</w:t>
            </w:r>
          </w:p>
        </w:tc>
      </w:tr>
    </w:tbl>
    <w:p w14:paraId="7A19CBE7" w14:textId="77777777" w:rsidR="0044795C" w:rsidRPr="00760C3B" w:rsidRDefault="0044795C" w:rsidP="00441F69">
      <w:pPr>
        <w:spacing w:before="240" w:after="240"/>
        <w:rPr>
          <w:b/>
          <w:bCs/>
        </w:rPr>
      </w:pPr>
      <w:bookmarkStart w:id="103" w:name="Xf529e0bc96b4772994bedaf4bdfcd80cde27ca5"/>
      <w:bookmarkEnd w:id="102"/>
      <w:r w:rsidRPr="00760C3B">
        <w:rPr>
          <w:b/>
          <w:bCs/>
        </w:rPr>
        <w:t>1.3</w:t>
      </w:r>
      <w:r w:rsidRPr="00760C3B">
        <w:rPr>
          <w:b/>
          <w:bCs/>
        </w:rPr>
        <w:tab/>
        <w:t>Management</w:t>
      </w:r>
    </w:p>
    <w:p w14:paraId="4AB0467E"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The primary levels and sub-discipline specific levels are managed differently to maintain stability and allow for flexibility.</w:t>
      </w:r>
    </w:p>
    <w:tbl>
      <w:tblPr>
        <w:tblStyle w:val="TableGridLight"/>
        <w:tblW w:w="4500" w:type="pct"/>
        <w:tblLook w:val="0000" w:firstRow="0" w:lastRow="0" w:firstColumn="0" w:lastColumn="0" w:noHBand="0" w:noVBand="0"/>
      </w:tblPr>
      <w:tblGrid>
        <w:gridCol w:w="1775"/>
        <w:gridCol w:w="6891"/>
      </w:tblGrid>
      <w:tr w:rsidR="0044795C" w:rsidRPr="00760C3B" w14:paraId="532C11DC" w14:textId="77777777" w:rsidTr="00326B74">
        <w:tc>
          <w:tcPr>
            <w:tcW w:w="0" w:type="auto"/>
          </w:tcPr>
          <w:p w14:paraId="678D2710" w14:textId="77777777" w:rsidR="0044795C" w:rsidRPr="00760C3B" w:rsidRDefault="0044795C" w:rsidP="00326B74">
            <w:pPr>
              <w:jc w:val="center"/>
              <w:rPr>
                <w:sz w:val="20"/>
                <w:szCs w:val="20"/>
              </w:rPr>
            </w:pPr>
            <w:r w:rsidRPr="00760C3B">
              <w:rPr>
                <w:b/>
                <w:bCs/>
                <w:sz w:val="20"/>
                <w:szCs w:val="20"/>
              </w:rPr>
              <w:t>Requirement 2</w:t>
            </w:r>
          </w:p>
        </w:tc>
        <w:tc>
          <w:tcPr>
            <w:tcW w:w="0" w:type="auto"/>
          </w:tcPr>
          <w:p w14:paraId="2D20821B" w14:textId="77777777" w:rsidR="0044795C" w:rsidRPr="00760C3B" w:rsidRDefault="0044795C" w:rsidP="00326B74">
            <w:pPr>
              <w:rPr>
                <w:sz w:val="20"/>
                <w:szCs w:val="20"/>
              </w:rPr>
            </w:pPr>
            <w:r w:rsidRPr="00760C3B">
              <w:rPr>
                <w:b/>
                <w:bCs/>
                <w:sz w:val="20"/>
                <w:szCs w:val="20"/>
              </w:rPr>
              <w:t>/req/core/management</w:t>
            </w:r>
          </w:p>
        </w:tc>
      </w:tr>
      <w:tr w:rsidR="0044795C" w:rsidRPr="00760C3B" w14:paraId="6DBBE488" w14:textId="77777777" w:rsidTr="00326B74">
        <w:tc>
          <w:tcPr>
            <w:tcW w:w="0" w:type="auto"/>
          </w:tcPr>
          <w:p w14:paraId="5CB60CC5" w14:textId="77777777" w:rsidR="0044795C" w:rsidRPr="00760C3B" w:rsidRDefault="0044795C" w:rsidP="00326B74">
            <w:pPr>
              <w:jc w:val="center"/>
              <w:rPr>
                <w:sz w:val="20"/>
                <w:szCs w:val="20"/>
              </w:rPr>
            </w:pPr>
            <w:r w:rsidRPr="00760C3B">
              <w:rPr>
                <w:sz w:val="20"/>
                <w:szCs w:val="20"/>
              </w:rPr>
              <w:t>A</w:t>
            </w:r>
          </w:p>
        </w:tc>
        <w:tc>
          <w:tcPr>
            <w:tcW w:w="0" w:type="auto"/>
          </w:tcPr>
          <w:p w14:paraId="4F14D854" w14:textId="77777777" w:rsidR="0044795C" w:rsidRPr="00760C3B" w:rsidRDefault="0044795C" w:rsidP="00326B74">
            <w:pPr>
              <w:rPr>
                <w:sz w:val="20"/>
                <w:szCs w:val="20"/>
              </w:rPr>
            </w:pPr>
            <w:r w:rsidRPr="00760C3B">
              <w:rPr>
                <w:sz w:val="20"/>
                <w:szCs w:val="20"/>
              </w:rPr>
              <w:t>Primary topics (levels 1 to 7) shall be determined by WMO.</w:t>
            </w:r>
          </w:p>
        </w:tc>
      </w:tr>
      <w:tr w:rsidR="0044795C" w:rsidRPr="00760C3B" w14:paraId="672FC2E8" w14:textId="77777777" w:rsidTr="00326B74">
        <w:tc>
          <w:tcPr>
            <w:tcW w:w="0" w:type="auto"/>
          </w:tcPr>
          <w:p w14:paraId="5C3B2353" w14:textId="77777777" w:rsidR="0044795C" w:rsidRPr="00760C3B" w:rsidRDefault="0044795C" w:rsidP="00326B74">
            <w:pPr>
              <w:jc w:val="center"/>
              <w:rPr>
                <w:sz w:val="20"/>
                <w:szCs w:val="20"/>
              </w:rPr>
            </w:pPr>
            <w:r w:rsidRPr="00760C3B">
              <w:rPr>
                <w:sz w:val="20"/>
                <w:szCs w:val="20"/>
              </w:rPr>
              <w:t>B</w:t>
            </w:r>
          </w:p>
        </w:tc>
        <w:tc>
          <w:tcPr>
            <w:tcW w:w="0" w:type="auto"/>
          </w:tcPr>
          <w:p w14:paraId="63C712F9" w14:textId="77777777" w:rsidR="0044795C" w:rsidRPr="00760C3B" w:rsidRDefault="0044795C" w:rsidP="00326B74">
            <w:pPr>
              <w:rPr>
                <w:sz w:val="20"/>
                <w:szCs w:val="20"/>
              </w:rPr>
            </w:pPr>
            <w:r w:rsidRPr="00760C3B">
              <w:rPr>
                <w:sz w:val="20"/>
                <w:szCs w:val="20"/>
              </w:rPr>
              <w:t>Sub-discipline topics (level 8 and beyond) shall be proposed by domain experts and user communities.</w:t>
            </w:r>
          </w:p>
        </w:tc>
      </w:tr>
      <w:tr w:rsidR="0044795C" w:rsidRPr="00760C3B" w14:paraId="4CBC38A0" w14:textId="77777777" w:rsidTr="00326B74">
        <w:tc>
          <w:tcPr>
            <w:tcW w:w="0" w:type="auto"/>
          </w:tcPr>
          <w:p w14:paraId="2E552010" w14:textId="77777777" w:rsidR="0044795C" w:rsidRPr="00760C3B" w:rsidRDefault="0044795C" w:rsidP="00326B74">
            <w:pPr>
              <w:jc w:val="center"/>
              <w:rPr>
                <w:sz w:val="20"/>
                <w:szCs w:val="20"/>
              </w:rPr>
            </w:pPr>
            <w:r w:rsidRPr="00760C3B">
              <w:rPr>
                <w:sz w:val="20"/>
                <w:szCs w:val="20"/>
              </w:rPr>
              <w:t>C</w:t>
            </w:r>
          </w:p>
        </w:tc>
        <w:tc>
          <w:tcPr>
            <w:tcW w:w="0" w:type="auto"/>
          </w:tcPr>
          <w:p w14:paraId="12BBE13A" w14:textId="77777777" w:rsidR="0044795C" w:rsidRPr="00760C3B" w:rsidRDefault="0044795C" w:rsidP="00326B74">
            <w:pPr>
              <w:rPr>
                <w:sz w:val="20"/>
                <w:szCs w:val="20"/>
              </w:rPr>
            </w:pPr>
            <w:r w:rsidRPr="00760C3B">
              <w:rPr>
                <w:sz w:val="20"/>
                <w:szCs w:val="20"/>
              </w:rPr>
              <w:t>Sub-discipline topics (level 8 and beyond) shall be defined using a hierarchical approach.</w:t>
            </w:r>
          </w:p>
        </w:tc>
      </w:tr>
      <w:tr w:rsidR="0044795C" w:rsidRPr="00760C3B" w14:paraId="7E43C1DC" w14:textId="77777777" w:rsidTr="00326B74">
        <w:tc>
          <w:tcPr>
            <w:tcW w:w="0" w:type="auto"/>
          </w:tcPr>
          <w:p w14:paraId="6BD521B2" w14:textId="77777777" w:rsidR="0044795C" w:rsidRPr="00760C3B" w:rsidRDefault="0044795C" w:rsidP="00326B74">
            <w:pPr>
              <w:jc w:val="center"/>
              <w:rPr>
                <w:sz w:val="20"/>
                <w:szCs w:val="20"/>
              </w:rPr>
            </w:pPr>
            <w:r w:rsidRPr="00760C3B">
              <w:rPr>
                <w:sz w:val="20"/>
                <w:szCs w:val="20"/>
              </w:rPr>
              <w:t>D</w:t>
            </w:r>
          </w:p>
        </w:tc>
        <w:tc>
          <w:tcPr>
            <w:tcW w:w="0" w:type="auto"/>
          </w:tcPr>
          <w:p w14:paraId="6A7AA61E" w14:textId="77777777" w:rsidR="0044795C" w:rsidRPr="00760C3B" w:rsidRDefault="0044795C" w:rsidP="00326B74">
            <w:pPr>
              <w:rPr>
                <w:sz w:val="20"/>
                <w:szCs w:val="20"/>
              </w:rPr>
            </w:pPr>
            <w:r w:rsidRPr="00760C3B">
              <w:rPr>
                <w:sz w:val="20"/>
                <w:szCs w:val="20"/>
              </w:rPr>
              <w:t>Sub-discipline topics (level 8 and beyond) shall be coordinated and integrated by WMO.</w:t>
            </w:r>
          </w:p>
        </w:tc>
      </w:tr>
    </w:tbl>
    <w:p w14:paraId="08710385" w14:textId="77777777" w:rsidR="0044795C" w:rsidRPr="00760C3B" w:rsidRDefault="0044795C" w:rsidP="0044795C"/>
    <w:tbl>
      <w:tblPr>
        <w:tblStyle w:val="TableGridLight"/>
        <w:tblW w:w="4500" w:type="pct"/>
        <w:tblLook w:val="0000" w:firstRow="0" w:lastRow="0" w:firstColumn="0" w:lastColumn="0" w:noHBand="0" w:noVBand="0"/>
      </w:tblPr>
      <w:tblGrid>
        <w:gridCol w:w="1728"/>
        <w:gridCol w:w="6938"/>
      </w:tblGrid>
      <w:tr w:rsidR="0044795C" w:rsidRPr="00760C3B" w14:paraId="3B3605BA" w14:textId="77777777" w:rsidTr="00326B74">
        <w:tc>
          <w:tcPr>
            <w:tcW w:w="0" w:type="auto"/>
          </w:tcPr>
          <w:p w14:paraId="72A0BCB0" w14:textId="77777777" w:rsidR="0044795C" w:rsidRPr="00760C3B" w:rsidRDefault="0044795C" w:rsidP="00326B74">
            <w:pPr>
              <w:jc w:val="center"/>
              <w:rPr>
                <w:sz w:val="20"/>
                <w:szCs w:val="20"/>
              </w:rPr>
            </w:pPr>
            <w:r w:rsidRPr="00760C3B">
              <w:rPr>
                <w:b/>
                <w:bCs/>
                <w:sz w:val="20"/>
                <w:szCs w:val="20"/>
              </w:rPr>
              <w:t>Requirement 3</w:t>
            </w:r>
          </w:p>
        </w:tc>
        <w:tc>
          <w:tcPr>
            <w:tcW w:w="0" w:type="auto"/>
          </w:tcPr>
          <w:p w14:paraId="1B738EB2" w14:textId="77777777" w:rsidR="0044795C" w:rsidRPr="00760C3B" w:rsidRDefault="0044795C" w:rsidP="00326B74">
            <w:pPr>
              <w:rPr>
                <w:sz w:val="20"/>
                <w:szCs w:val="20"/>
              </w:rPr>
            </w:pPr>
            <w:r w:rsidRPr="00760C3B">
              <w:rPr>
                <w:b/>
                <w:bCs/>
                <w:sz w:val="20"/>
                <w:szCs w:val="20"/>
              </w:rPr>
              <w:t>/req/core/releasing</w:t>
            </w:r>
          </w:p>
        </w:tc>
      </w:tr>
      <w:tr w:rsidR="0044795C" w:rsidRPr="00760C3B" w14:paraId="6434547A" w14:textId="77777777" w:rsidTr="00326B74">
        <w:tc>
          <w:tcPr>
            <w:tcW w:w="0" w:type="auto"/>
          </w:tcPr>
          <w:p w14:paraId="228679DA" w14:textId="77777777" w:rsidR="0044795C" w:rsidRPr="00760C3B" w:rsidRDefault="0044795C" w:rsidP="00326B74">
            <w:pPr>
              <w:jc w:val="center"/>
              <w:rPr>
                <w:sz w:val="20"/>
                <w:szCs w:val="20"/>
              </w:rPr>
            </w:pPr>
            <w:r w:rsidRPr="00760C3B">
              <w:rPr>
                <w:sz w:val="20"/>
                <w:szCs w:val="20"/>
              </w:rPr>
              <w:t>A</w:t>
            </w:r>
          </w:p>
        </w:tc>
        <w:tc>
          <w:tcPr>
            <w:tcW w:w="0" w:type="auto"/>
          </w:tcPr>
          <w:p w14:paraId="1BFD6C66" w14:textId="77777777" w:rsidR="0044795C" w:rsidRPr="00760C3B" w:rsidRDefault="0044795C" w:rsidP="00326B74">
            <w:pPr>
              <w:rPr>
                <w:sz w:val="20"/>
                <w:szCs w:val="20"/>
              </w:rPr>
            </w:pPr>
            <w:r w:rsidRPr="00760C3B">
              <w:rPr>
                <w:sz w:val="20"/>
                <w:szCs w:val="20"/>
              </w:rPr>
              <w:t>The addition of a new centre identifier shall trigger an immediate stable release of WTH updates, which is not required to align with the WMO fast-track approval procedure.</w:t>
            </w:r>
          </w:p>
        </w:tc>
      </w:tr>
      <w:tr w:rsidR="0044795C" w:rsidRPr="00760C3B" w14:paraId="5DA571E3" w14:textId="77777777" w:rsidTr="00326B74">
        <w:tc>
          <w:tcPr>
            <w:tcW w:w="0" w:type="auto"/>
          </w:tcPr>
          <w:p w14:paraId="4699BAD7" w14:textId="77777777" w:rsidR="0044795C" w:rsidRPr="00760C3B" w:rsidRDefault="0044795C" w:rsidP="00326B74">
            <w:pPr>
              <w:jc w:val="center"/>
              <w:rPr>
                <w:sz w:val="20"/>
                <w:szCs w:val="20"/>
              </w:rPr>
            </w:pPr>
            <w:r w:rsidRPr="00760C3B">
              <w:rPr>
                <w:sz w:val="20"/>
                <w:szCs w:val="20"/>
              </w:rPr>
              <w:t>B</w:t>
            </w:r>
          </w:p>
        </w:tc>
        <w:tc>
          <w:tcPr>
            <w:tcW w:w="0" w:type="auto"/>
          </w:tcPr>
          <w:p w14:paraId="12A1A0E0" w14:textId="77777777" w:rsidR="0044795C" w:rsidRPr="00760C3B" w:rsidRDefault="0044795C" w:rsidP="00326B74">
            <w:pPr>
              <w:rPr>
                <w:sz w:val="20"/>
                <w:szCs w:val="20"/>
              </w:rPr>
            </w:pPr>
            <w:r w:rsidRPr="00760C3B">
              <w:rPr>
                <w:sz w:val="20"/>
                <w:szCs w:val="20"/>
              </w:rPr>
              <w:t xml:space="preserve">Immediate stable releases shall only contain changes resulting from a new value in the </w:t>
            </w:r>
            <w:r w:rsidRPr="00760C3B">
              <w:rPr>
                <w:rStyle w:val="MessageHeaderChar"/>
                <w:sz w:val="20"/>
                <w:szCs w:val="20"/>
                <w:lang w:val="en-GB"/>
              </w:rPr>
              <w:t>centre-id</w:t>
            </w:r>
            <w:r w:rsidRPr="00760C3B">
              <w:rPr>
                <w:sz w:val="20"/>
                <w:szCs w:val="20"/>
              </w:rPr>
              <w:t xml:space="preserve"> topic.</w:t>
            </w:r>
          </w:p>
        </w:tc>
      </w:tr>
      <w:tr w:rsidR="0044795C" w:rsidRPr="00760C3B" w14:paraId="76BF0723" w14:textId="77777777" w:rsidTr="00326B74">
        <w:tc>
          <w:tcPr>
            <w:tcW w:w="0" w:type="auto"/>
          </w:tcPr>
          <w:p w14:paraId="2F0EFA5E" w14:textId="77777777" w:rsidR="0044795C" w:rsidRPr="00760C3B" w:rsidRDefault="0044795C" w:rsidP="00326B74">
            <w:pPr>
              <w:jc w:val="center"/>
              <w:rPr>
                <w:sz w:val="20"/>
                <w:szCs w:val="20"/>
              </w:rPr>
            </w:pPr>
            <w:r w:rsidRPr="00760C3B">
              <w:rPr>
                <w:sz w:val="20"/>
                <w:szCs w:val="20"/>
              </w:rPr>
              <w:t>C</w:t>
            </w:r>
          </w:p>
        </w:tc>
        <w:tc>
          <w:tcPr>
            <w:tcW w:w="0" w:type="auto"/>
          </w:tcPr>
          <w:p w14:paraId="6CA7A703" w14:textId="77777777" w:rsidR="0044795C" w:rsidRPr="00760C3B" w:rsidRDefault="0044795C" w:rsidP="00326B74">
            <w:pPr>
              <w:rPr>
                <w:sz w:val="20"/>
                <w:szCs w:val="20"/>
              </w:rPr>
            </w:pPr>
            <w:r w:rsidRPr="00760C3B">
              <w:rPr>
                <w:sz w:val="20"/>
                <w:szCs w:val="20"/>
              </w:rPr>
              <w:t>Updates to the primary levels and other major revisions will go through the WMO standard procedure.</w:t>
            </w:r>
          </w:p>
        </w:tc>
      </w:tr>
      <w:tr w:rsidR="0044795C" w:rsidRPr="00760C3B" w14:paraId="54D75010" w14:textId="77777777" w:rsidTr="00326B74">
        <w:tc>
          <w:tcPr>
            <w:tcW w:w="0" w:type="auto"/>
          </w:tcPr>
          <w:p w14:paraId="1981BD08" w14:textId="77777777" w:rsidR="0044795C" w:rsidRPr="00760C3B" w:rsidRDefault="0044795C" w:rsidP="00326B74">
            <w:pPr>
              <w:jc w:val="center"/>
              <w:rPr>
                <w:sz w:val="20"/>
                <w:szCs w:val="20"/>
              </w:rPr>
            </w:pPr>
            <w:r w:rsidRPr="00760C3B">
              <w:rPr>
                <w:sz w:val="20"/>
                <w:szCs w:val="20"/>
              </w:rPr>
              <w:t>D</w:t>
            </w:r>
          </w:p>
        </w:tc>
        <w:tc>
          <w:tcPr>
            <w:tcW w:w="0" w:type="auto"/>
          </w:tcPr>
          <w:p w14:paraId="213DA45D" w14:textId="77777777" w:rsidR="0044795C" w:rsidRPr="00760C3B" w:rsidRDefault="0044795C" w:rsidP="00326B74">
            <w:pPr>
              <w:rPr>
                <w:sz w:val="20"/>
                <w:szCs w:val="20"/>
              </w:rPr>
            </w:pPr>
            <w:r w:rsidRPr="00760C3B">
              <w:rPr>
                <w:sz w:val="20"/>
                <w:szCs w:val="20"/>
              </w:rPr>
              <w:t>Updates to the sub-discipline topics (level 8 and beyond) will go through the WMO fast-track approval procedure.</w:t>
            </w:r>
          </w:p>
        </w:tc>
      </w:tr>
    </w:tbl>
    <w:p w14:paraId="63274C34" w14:textId="77777777" w:rsidR="0044795C" w:rsidRPr="00760C3B" w:rsidRDefault="0044795C" w:rsidP="00441F69">
      <w:pPr>
        <w:spacing w:before="240" w:after="240"/>
        <w:rPr>
          <w:b/>
          <w:bCs/>
        </w:rPr>
      </w:pPr>
      <w:bookmarkStart w:id="104" w:name="X3f596c2a9b37176c0cac1294658bee0fb0ce144"/>
      <w:bookmarkEnd w:id="103"/>
      <w:r w:rsidRPr="00760C3B">
        <w:rPr>
          <w:b/>
          <w:bCs/>
        </w:rPr>
        <w:t>1.4</w:t>
      </w:r>
      <w:r w:rsidRPr="00760C3B">
        <w:rPr>
          <w:b/>
          <w:bCs/>
        </w:rPr>
        <w:tab/>
        <w:t>Versioning</w:t>
      </w:r>
    </w:p>
    <w:p w14:paraId="75A35149"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The topic hierarchy version helps data providers and data consumers with change management and transition in relation to updates.</w:t>
      </w:r>
    </w:p>
    <w:tbl>
      <w:tblPr>
        <w:tblStyle w:val="TableGridLight"/>
        <w:tblW w:w="4500" w:type="pct"/>
        <w:tblLook w:val="0000" w:firstRow="0" w:lastRow="0" w:firstColumn="0" w:lastColumn="0" w:noHBand="0" w:noVBand="0"/>
      </w:tblPr>
      <w:tblGrid>
        <w:gridCol w:w="1776"/>
        <w:gridCol w:w="6890"/>
      </w:tblGrid>
      <w:tr w:rsidR="0044795C" w:rsidRPr="00760C3B" w14:paraId="23F4B3F0" w14:textId="77777777" w:rsidTr="00326B74">
        <w:tc>
          <w:tcPr>
            <w:tcW w:w="0" w:type="auto"/>
          </w:tcPr>
          <w:p w14:paraId="15725B07" w14:textId="77777777" w:rsidR="0044795C" w:rsidRPr="00760C3B" w:rsidRDefault="0044795C" w:rsidP="00326B74">
            <w:pPr>
              <w:jc w:val="center"/>
              <w:rPr>
                <w:sz w:val="20"/>
                <w:szCs w:val="20"/>
              </w:rPr>
            </w:pPr>
            <w:r w:rsidRPr="00760C3B">
              <w:rPr>
                <w:b/>
                <w:bCs/>
                <w:sz w:val="20"/>
                <w:szCs w:val="20"/>
              </w:rPr>
              <w:t>Requirement 4</w:t>
            </w:r>
          </w:p>
        </w:tc>
        <w:tc>
          <w:tcPr>
            <w:tcW w:w="0" w:type="auto"/>
          </w:tcPr>
          <w:p w14:paraId="5F1AD89C" w14:textId="77777777" w:rsidR="0044795C" w:rsidRPr="00760C3B" w:rsidRDefault="0044795C" w:rsidP="00326B74">
            <w:pPr>
              <w:rPr>
                <w:sz w:val="20"/>
                <w:szCs w:val="20"/>
              </w:rPr>
            </w:pPr>
            <w:r w:rsidRPr="00760C3B">
              <w:rPr>
                <w:b/>
                <w:bCs/>
                <w:sz w:val="20"/>
                <w:szCs w:val="20"/>
              </w:rPr>
              <w:t>/req/core/versioning</w:t>
            </w:r>
          </w:p>
        </w:tc>
      </w:tr>
      <w:tr w:rsidR="0044795C" w:rsidRPr="00760C3B" w14:paraId="3A0E0403" w14:textId="77777777" w:rsidTr="00326B74">
        <w:tc>
          <w:tcPr>
            <w:tcW w:w="0" w:type="auto"/>
          </w:tcPr>
          <w:p w14:paraId="7DA7BACD" w14:textId="77777777" w:rsidR="0044795C" w:rsidRPr="00760C3B" w:rsidRDefault="0044795C" w:rsidP="00326B74">
            <w:pPr>
              <w:jc w:val="center"/>
              <w:rPr>
                <w:sz w:val="20"/>
                <w:szCs w:val="20"/>
              </w:rPr>
            </w:pPr>
            <w:r w:rsidRPr="00760C3B">
              <w:rPr>
                <w:sz w:val="20"/>
                <w:szCs w:val="20"/>
              </w:rPr>
              <w:t>A</w:t>
            </w:r>
          </w:p>
        </w:tc>
        <w:tc>
          <w:tcPr>
            <w:tcW w:w="0" w:type="auto"/>
          </w:tcPr>
          <w:p w14:paraId="26B648A7" w14:textId="77777777" w:rsidR="0044795C" w:rsidRPr="00760C3B" w:rsidRDefault="0044795C" w:rsidP="00326B74">
            <w:pPr>
              <w:rPr>
                <w:sz w:val="20"/>
                <w:szCs w:val="20"/>
              </w:rPr>
            </w:pPr>
            <w:r w:rsidRPr="00760C3B">
              <w:rPr>
                <w:sz w:val="20"/>
                <w:szCs w:val="20"/>
              </w:rPr>
              <w:t>A minor version shall not result in any changes to the version level.</w:t>
            </w:r>
          </w:p>
        </w:tc>
      </w:tr>
      <w:tr w:rsidR="0044795C" w:rsidRPr="00760C3B" w14:paraId="445C29F9" w14:textId="77777777" w:rsidTr="00326B74">
        <w:tc>
          <w:tcPr>
            <w:tcW w:w="0" w:type="auto"/>
          </w:tcPr>
          <w:p w14:paraId="46BCBCA8" w14:textId="77777777" w:rsidR="0044795C" w:rsidRPr="00760C3B" w:rsidRDefault="0044795C" w:rsidP="00326B74">
            <w:pPr>
              <w:jc w:val="center"/>
              <w:rPr>
                <w:sz w:val="20"/>
                <w:szCs w:val="20"/>
              </w:rPr>
            </w:pPr>
            <w:r w:rsidRPr="00760C3B">
              <w:rPr>
                <w:sz w:val="20"/>
                <w:szCs w:val="20"/>
              </w:rPr>
              <w:t>B</w:t>
            </w:r>
          </w:p>
        </w:tc>
        <w:tc>
          <w:tcPr>
            <w:tcW w:w="0" w:type="auto"/>
          </w:tcPr>
          <w:p w14:paraId="519E6381" w14:textId="77777777" w:rsidR="0044795C" w:rsidRPr="00760C3B" w:rsidRDefault="0044795C" w:rsidP="00326B74">
            <w:pPr>
              <w:rPr>
                <w:sz w:val="20"/>
                <w:szCs w:val="20"/>
              </w:rPr>
            </w:pPr>
            <w:r w:rsidRPr="00760C3B">
              <w:rPr>
                <w:sz w:val="20"/>
                <w:szCs w:val="20"/>
              </w:rPr>
              <w:t xml:space="preserve">A major version shall result in a change to the version level (for example, </w:t>
            </w:r>
            <w:r w:rsidRPr="00760C3B">
              <w:rPr>
                <w:rStyle w:val="MessageHeaderChar"/>
                <w:sz w:val="20"/>
                <w:szCs w:val="20"/>
                <w:lang w:val="en-GB"/>
              </w:rPr>
              <w:t>a</w:t>
            </w:r>
            <w:r w:rsidRPr="00760C3B">
              <w:rPr>
                <w:sz w:val="20"/>
                <w:szCs w:val="20"/>
              </w:rPr>
              <w:t xml:space="preserve"> becomes </w:t>
            </w:r>
            <w:r w:rsidRPr="00760C3B">
              <w:rPr>
                <w:rStyle w:val="MessageHeaderChar"/>
                <w:sz w:val="20"/>
                <w:szCs w:val="20"/>
                <w:lang w:val="en-GB"/>
              </w:rPr>
              <w:t>b</w:t>
            </w:r>
            <w:r w:rsidRPr="00760C3B">
              <w:rPr>
                <w:sz w:val="20"/>
                <w:szCs w:val="20"/>
              </w:rPr>
              <w:t>).</w:t>
            </w:r>
          </w:p>
        </w:tc>
      </w:tr>
      <w:tr w:rsidR="0044795C" w:rsidRPr="00760C3B" w14:paraId="68C873AC" w14:textId="77777777" w:rsidTr="00326B74">
        <w:tc>
          <w:tcPr>
            <w:tcW w:w="0" w:type="auto"/>
          </w:tcPr>
          <w:p w14:paraId="1EC314B1" w14:textId="77777777" w:rsidR="0044795C" w:rsidRPr="00760C3B" w:rsidRDefault="0044795C" w:rsidP="00326B74">
            <w:pPr>
              <w:jc w:val="center"/>
              <w:rPr>
                <w:sz w:val="20"/>
                <w:szCs w:val="20"/>
              </w:rPr>
            </w:pPr>
            <w:r w:rsidRPr="00760C3B">
              <w:rPr>
                <w:sz w:val="20"/>
                <w:szCs w:val="20"/>
              </w:rPr>
              <w:t>C</w:t>
            </w:r>
          </w:p>
        </w:tc>
        <w:tc>
          <w:tcPr>
            <w:tcW w:w="0" w:type="auto"/>
          </w:tcPr>
          <w:p w14:paraId="3CFD9EF8" w14:textId="77777777" w:rsidR="0044795C" w:rsidRPr="00760C3B" w:rsidRDefault="0044795C" w:rsidP="00326B74">
            <w:pPr>
              <w:rPr>
                <w:sz w:val="20"/>
                <w:szCs w:val="20"/>
              </w:rPr>
            </w:pPr>
            <w:r w:rsidRPr="00760C3B">
              <w:rPr>
                <w:sz w:val="20"/>
                <w:szCs w:val="20"/>
              </w:rPr>
              <w:t>Removal of a topic at any level shall result in a major version update.</w:t>
            </w:r>
          </w:p>
        </w:tc>
      </w:tr>
      <w:tr w:rsidR="0044795C" w:rsidRPr="00760C3B" w14:paraId="2597BFB4" w14:textId="77777777" w:rsidTr="00326B74">
        <w:tc>
          <w:tcPr>
            <w:tcW w:w="0" w:type="auto"/>
          </w:tcPr>
          <w:p w14:paraId="6D0A76AE" w14:textId="77777777" w:rsidR="0044795C" w:rsidRPr="00760C3B" w:rsidRDefault="0044795C" w:rsidP="00326B74">
            <w:pPr>
              <w:jc w:val="center"/>
              <w:rPr>
                <w:sz w:val="20"/>
                <w:szCs w:val="20"/>
              </w:rPr>
            </w:pPr>
            <w:r w:rsidRPr="00760C3B">
              <w:rPr>
                <w:sz w:val="20"/>
                <w:szCs w:val="20"/>
              </w:rPr>
              <w:t>D</w:t>
            </w:r>
          </w:p>
        </w:tc>
        <w:tc>
          <w:tcPr>
            <w:tcW w:w="0" w:type="auto"/>
          </w:tcPr>
          <w:p w14:paraId="4577F250" w14:textId="77777777" w:rsidR="0044795C" w:rsidRPr="00760C3B" w:rsidRDefault="0044795C" w:rsidP="00326B74">
            <w:pPr>
              <w:rPr>
                <w:sz w:val="20"/>
                <w:szCs w:val="20"/>
              </w:rPr>
            </w:pPr>
            <w:r w:rsidRPr="00760C3B">
              <w:rPr>
                <w:sz w:val="20"/>
                <w:szCs w:val="20"/>
              </w:rPr>
              <w:t>Renaming of a topic at any level shall result in a major version update.</w:t>
            </w:r>
          </w:p>
        </w:tc>
      </w:tr>
      <w:tr w:rsidR="0044795C" w:rsidRPr="00760C3B" w14:paraId="3E7874DE" w14:textId="77777777" w:rsidTr="00326B74">
        <w:tc>
          <w:tcPr>
            <w:tcW w:w="0" w:type="auto"/>
          </w:tcPr>
          <w:p w14:paraId="49A231A9" w14:textId="77777777" w:rsidR="0044795C" w:rsidRPr="00760C3B" w:rsidRDefault="0044795C" w:rsidP="00326B74">
            <w:pPr>
              <w:jc w:val="center"/>
              <w:rPr>
                <w:sz w:val="20"/>
                <w:szCs w:val="20"/>
              </w:rPr>
            </w:pPr>
            <w:r w:rsidRPr="00760C3B">
              <w:rPr>
                <w:sz w:val="20"/>
                <w:szCs w:val="20"/>
              </w:rPr>
              <w:t>E</w:t>
            </w:r>
          </w:p>
        </w:tc>
        <w:tc>
          <w:tcPr>
            <w:tcW w:w="0" w:type="auto"/>
          </w:tcPr>
          <w:p w14:paraId="6E57EEFE" w14:textId="77777777" w:rsidR="0044795C" w:rsidRPr="00760C3B" w:rsidRDefault="0044795C" w:rsidP="00326B74">
            <w:pPr>
              <w:rPr>
                <w:sz w:val="20"/>
                <w:szCs w:val="20"/>
              </w:rPr>
            </w:pPr>
            <w:r w:rsidRPr="00760C3B">
              <w:rPr>
                <w:sz w:val="20"/>
                <w:szCs w:val="20"/>
              </w:rPr>
              <w:t>A change in the structure of the topic hierarchy shall result in a major version update.</w:t>
            </w:r>
          </w:p>
        </w:tc>
      </w:tr>
      <w:tr w:rsidR="0044795C" w:rsidRPr="00760C3B" w14:paraId="3F178C55" w14:textId="77777777" w:rsidTr="00326B74">
        <w:tc>
          <w:tcPr>
            <w:tcW w:w="0" w:type="auto"/>
          </w:tcPr>
          <w:p w14:paraId="2E284663" w14:textId="77777777" w:rsidR="0044795C" w:rsidRPr="00760C3B" w:rsidRDefault="0044795C" w:rsidP="00326B74">
            <w:pPr>
              <w:jc w:val="center"/>
              <w:rPr>
                <w:sz w:val="20"/>
                <w:szCs w:val="20"/>
              </w:rPr>
            </w:pPr>
            <w:r w:rsidRPr="00760C3B">
              <w:rPr>
                <w:sz w:val="20"/>
                <w:szCs w:val="20"/>
              </w:rPr>
              <w:lastRenderedPageBreak/>
              <w:t>F</w:t>
            </w:r>
          </w:p>
        </w:tc>
        <w:tc>
          <w:tcPr>
            <w:tcW w:w="0" w:type="auto"/>
          </w:tcPr>
          <w:p w14:paraId="5A21005B" w14:textId="77777777" w:rsidR="0044795C" w:rsidRPr="00760C3B" w:rsidRDefault="0044795C" w:rsidP="00326B74">
            <w:pPr>
              <w:rPr>
                <w:sz w:val="20"/>
                <w:szCs w:val="20"/>
              </w:rPr>
            </w:pPr>
            <w:r w:rsidRPr="00760C3B">
              <w:rPr>
                <w:sz w:val="20"/>
                <w:szCs w:val="20"/>
              </w:rPr>
              <w:t>A renaming or removal in the WMO Notification Message encoding shall result in a major version update.</w:t>
            </w:r>
          </w:p>
        </w:tc>
      </w:tr>
      <w:tr w:rsidR="0044795C" w:rsidRPr="00760C3B" w14:paraId="4C30E5DD" w14:textId="77777777" w:rsidTr="00326B74">
        <w:tc>
          <w:tcPr>
            <w:tcW w:w="0" w:type="auto"/>
          </w:tcPr>
          <w:p w14:paraId="056F7A97" w14:textId="77777777" w:rsidR="0044795C" w:rsidRPr="00760C3B" w:rsidRDefault="0044795C" w:rsidP="00326B74">
            <w:pPr>
              <w:jc w:val="center"/>
              <w:rPr>
                <w:sz w:val="20"/>
                <w:szCs w:val="20"/>
              </w:rPr>
            </w:pPr>
            <w:r w:rsidRPr="00760C3B">
              <w:rPr>
                <w:sz w:val="20"/>
                <w:szCs w:val="20"/>
              </w:rPr>
              <w:t>G</w:t>
            </w:r>
          </w:p>
        </w:tc>
        <w:tc>
          <w:tcPr>
            <w:tcW w:w="0" w:type="auto"/>
          </w:tcPr>
          <w:p w14:paraId="20BEA0F0" w14:textId="77777777" w:rsidR="0044795C" w:rsidRPr="00760C3B" w:rsidRDefault="0044795C" w:rsidP="00326B74">
            <w:pPr>
              <w:rPr>
                <w:sz w:val="20"/>
                <w:szCs w:val="20"/>
              </w:rPr>
            </w:pPr>
            <w:r w:rsidRPr="00760C3B">
              <w:rPr>
                <w:sz w:val="20"/>
                <w:szCs w:val="20"/>
              </w:rPr>
              <w:t>A new topic shall not result in any version update.</w:t>
            </w:r>
          </w:p>
        </w:tc>
      </w:tr>
      <w:tr w:rsidR="0044795C" w:rsidRPr="00760C3B" w14:paraId="20C9BA87" w14:textId="77777777" w:rsidTr="00326B74">
        <w:tc>
          <w:tcPr>
            <w:tcW w:w="0" w:type="auto"/>
          </w:tcPr>
          <w:p w14:paraId="0AEF1E7D" w14:textId="77777777" w:rsidR="0044795C" w:rsidRPr="00760C3B" w:rsidRDefault="0044795C" w:rsidP="00326B74">
            <w:pPr>
              <w:jc w:val="center"/>
              <w:rPr>
                <w:sz w:val="20"/>
                <w:szCs w:val="20"/>
              </w:rPr>
            </w:pPr>
            <w:r w:rsidRPr="00760C3B">
              <w:rPr>
                <w:sz w:val="20"/>
                <w:szCs w:val="20"/>
              </w:rPr>
              <w:t>H</w:t>
            </w:r>
          </w:p>
        </w:tc>
        <w:tc>
          <w:tcPr>
            <w:tcW w:w="0" w:type="auto"/>
          </w:tcPr>
          <w:p w14:paraId="127154AA" w14:textId="77777777" w:rsidR="0044795C" w:rsidRPr="00760C3B" w:rsidRDefault="0044795C" w:rsidP="00326B74">
            <w:pPr>
              <w:rPr>
                <w:sz w:val="20"/>
                <w:szCs w:val="20"/>
              </w:rPr>
            </w:pPr>
            <w:r w:rsidRPr="00760C3B">
              <w:rPr>
                <w:sz w:val="20"/>
                <w:szCs w:val="20"/>
              </w:rPr>
              <w:t>A new centre identifier shall not result in any version update.</w:t>
            </w:r>
          </w:p>
        </w:tc>
      </w:tr>
    </w:tbl>
    <w:p w14:paraId="76058C6E" w14:textId="77777777" w:rsidR="0044795C" w:rsidRPr="00760C3B" w:rsidRDefault="0044795C" w:rsidP="00441F69">
      <w:pPr>
        <w:spacing w:before="240" w:after="240"/>
        <w:rPr>
          <w:b/>
          <w:bCs/>
        </w:rPr>
      </w:pPr>
      <w:bookmarkStart w:id="105" w:name="Xe43ef194bc85e48db104c895132ffd6de7a19e4"/>
      <w:bookmarkEnd w:id="104"/>
      <w:r w:rsidRPr="00760C3B">
        <w:rPr>
          <w:b/>
          <w:bCs/>
        </w:rPr>
        <w:t>1.5</w:t>
      </w:r>
      <w:r w:rsidRPr="00760C3B">
        <w:rPr>
          <w:b/>
          <w:bCs/>
        </w:rPr>
        <w:tab/>
        <w:t>Conventions</w:t>
      </w:r>
    </w:p>
    <w:p w14:paraId="4DE94B6D"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All levels of the topic hierarchy are defined in a consistent manner to support a normalized and predictable structure.</w:t>
      </w:r>
    </w:p>
    <w:tbl>
      <w:tblPr>
        <w:tblStyle w:val="TableGridLight"/>
        <w:tblW w:w="4500" w:type="pct"/>
        <w:tblLook w:val="0000" w:firstRow="0" w:lastRow="0" w:firstColumn="0" w:lastColumn="0" w:noHBand="0" w:noVBand="0"/>
      </w:tblPr>
      <w:tblGrid>
        <w:gridCol w:w="1815"/>
        <w:gridCol w:w="6851"/>
      </w:tblGrid>
      <w:tr w:rsidR="0044795C" w:rsidRPr="00760C3B" w14:paraId="08D3EBD8" w14:textId="77777777" w:rsidTr="00326B74">
        <w:tc>
          <w:tcPr>
            <w:tcW w:w="0" w:type="auto"/>
          </w:tcPr>
          <w:p w14:paraId="09FF6AFE" w14:textId="77777777" w:rsidR="0044795C" w:rsidRPr="00760C3B" w:rsidRDefault="0044795C" w:rsidP="00326B74">
            <w:pPr>
              <w:jc w:val="center"/>
              <w:rPr>
                <w:sz w:val="20"/>
                <w:szCs w:val="20"/>
              </w:rPr>
            </w:pPr>
            <w:r w:rsidRPr="00760C3B">
              <w:rPr>
                <w:b/>
                <w:bCs/>
                <w:sz w:val="20"/>
                <w:szCs w:val="20"/>
              </w:rPr>
              <w:t>Requirement 5</w:t>
            </w:r>
          </w:p>
        </w:tc>
        <w:tc>
          <w:tcPr>
            <w:tcW w:w="0" w:type="auto"/>
          </w:tcPr>
          <w:p w14:paraId="26B8564F" w14:textId="77777777" w:rsidR="0044795C" w:rsidRPr="00760C3B" w:rsidRDefault="0044795C" w:rsidP="00326B74">
            <w:pPr>
              <w:rPr>
                <w:sz w:val="20"/>
                <w:szCs w:val="20"/>
              </w:rPr>
            </w:pPr>
            <w:r w:rsidRPr="00760C3B">
              <w:rPr>
                <w:b/>
                <w:bCs/>
                <w:sz w:val="20"/>
                <w:szCs w:val="20"/>
              </w:rPr>
              <w:t>/req/core/conventions</w:t>
            </w:r>
          </w:p>
        </w:tc>
      </w:tr>
      <w:tr w:rsidR="0044795C" w:rsidRPr="00760C3B" w14:paraId="31AF6CFF" w14:textId="77777777" w:rsidTr="00326B74">
        <w:tc>
          <w:tcPr>
            <w:tcW w:w="0" w:type="auto"/>
          </w:tcPr>
          <w:p w14:paraId="450B7A76" w14:textId="77777777" w:rsidR="0044795C" w:rsidRPr="00760C3B" w:rsidRDefault="0044795C" w:rsidP="00326B74">
            <w:pPr>
              <w:jc w:val="center"/>
              <w:rPr>
                <w:sz w:val="20"/>
                <w:szCs w:val="20"/>
              </w:rPr>
            </w:pPr>
            <w:r w:rsidRPr="00760C3B">
              <w:rPr>
                <w:sz w:val="20"/>
                <w:szCs w:val="20"/>
              </w:rPr>
              <w:t>A</w:t>
            </w:r>
          </w:p>
        </w:tc>
        <w:tc>
          <w:tcPr>
            <w:tcW w:w="0" w:type="auto"/>
          </w:tcPr>
          <w:p w14:paraId="6465D529" w14:textId="77777777" w:rsidR="0044795C" w:rsidRPr="00760C3B" w:rsidRDefault="0044795C" w:rsidP="00326B74">
            <w:pPr>
              <w:rPr>
                <w:sz w:val="20"/>
                <w:szCs w:val="20"/>
              </w:rPr>
            </w:pPr>
            <w:r w:rsidRPr="00760C3B">
              <w:rPr>
                <w:sz w:val="20"/>
                <w:szCs w:val="20"/>
              </w:rPr>
              <w:t>Topic level definitions shall be lowercase.</w:t>
            </w:r>
          </w:p>
        </w:tc>
      </w:tr>
      <w:tr w:rsidR="0044795C" w:rsidRPr="00760C3B" w14:paraId="511C6E29" w14:textId="77777777" w:rsidTr="00326B74">
        <w:tc>
          <w:tcPr>
            <w:tcW w:w="0" w:type="auto"/>
          </w:tcPr>
          <w:p w14:paraId="31F54A14" w14:textId="77777777" w:rsidR="0044795C" w:rsidRPr="00760C3B" w:rsidRDefault="0044795C" w:rsidP="00326B74">
            <w:pPr>
              <w:jc w:val="center"/>
              <w:rPr>
                <w:sz w:val="20"/>
                <w:szCs w:val="20"/>
              </w:rPr>
            </w:pPr>
            <w:r w:rsidRPr="00760C3B">
              <w:rPr>
                <w:sz w:val="20"/>
                <w:szCs w:val="20"/>
              </w:rPr>
              <w:t>B</w:t>
            </w:r>
          </w:p>
        </w:tc>
        <w:tc>
          <w:tcPr>
            <w:tcW w:w="0" w:type="auto"/>
          </w:tcPr>
          <w:p w14:paraId="2A27BA22" w14:textId="77777777" w:rsidR="0044795C" w:rsidRPr="00760C3B" w:rsidRDefault="0044795C" w:rsidP="00326B74">
            <w:pPr>
              <w:rPr>
                <w:sz w:val="20"/>
                <w:szCs w:val="20"/>
              </w:rPr>
            </w:pPr>
            <w:r w:rsidRPr="00760C3B">
              <w:rPr>
                <w:sz w:val="20"/>
                <w:szCs w:val="20"/>
              </w:rPr>
              <w:t xml:space="preserve">Topic level definitions shall be encoded in </w:t>
            </w:r>
            <w:hyperlink r:id="rId27" w:history="1">
              <w:r w:rsidRPr="00760C3B">
                <w:rPr>
                  <w:rStyle w:val="Hyperlink"/>
                  <w:sz w:val="20"/>
                  <w:szCs w:val="20"/>
                </w:rPr>
                <w:t>IRA T.50</w:t>
              </w:r>
            </w:hyperlink>
            <w:r w:rsidRPr="00760C3B">
              <w:rPr>
                <w:sz w:val="20"/>
                <w:szCs w:val="20"/>
              </w:rPr>
              <w:t>.</w:t>
            </w:r>
          </w:p>
        </w:tc>
      </w:tr>
      <w:tr w:rsidR="0044795C" w:rsidRPr="00760C3B" w14:paraId="29C0FCF2" w14:textId="77777777" w:rsidTr="00326B74">
        <w:tc>
          <w:tcPr>
            <w:tcW w:w="0" w:type="auto"/>
          </w:tcPr>
          <w:p w14:paraId="4ABB037E" w14:textId="77777777" w:rsidR="0044795C" w:rsidRPr="00760C3B" w:rsidRDefault="0044795C" w:rsidP="00326B74">
            <w:pPr>
              <w:jc w:val="center"/>
              <w:rPr>
                <w:sz w:val="20"/>
                <w:szCs w:val="20"/>
              </w:rPr>
            </w:pPr>
            <w:r w:rsidRPr="00760C3B">
              <w:rPr>
                <w:sz w:val="20"/>
                <w:szCs w:val="20"/>
              </w:rPr>
              <w:t>C</w:t>
            </w:r>
          </w:p>
        </w:tc>
        <w:tc>
          <w:tcPr>
            <w:tcW w:w="0" w:type="auto"/>
          </w:tcPr>
          <w:p w14:paraId="0381E87F" w14:textId="77777777" w:rsidR="0044795C" w:rsidRPr="00760C3B" w:rsidRDefault="0044795C" w:rsidP="00326B74">
            <w:pPr>
              <w:rPr>
                <w:sz w:val="20"/>
                <w:szCs w:val="20"/>
              </w:rPr>
            </w:pPr>
            <w:r w:rsidRPr="00760C3B">
              <w:rPr>
                <w:sz w:val="20"/>
                <w:szCs w:val="20"/>
              </w:rPr>
              <w:t>Topic level definitions shall not utilize dots (</w:t>
            </w:r>
            <w:r w:rsidRPr="00760C3B">
              <w:rPr>
                <w:rStyle w:val="MessageHeaderChar"/>
                <w:sz w:val="20"/>
                <w:szCs w:val="20"/>
                <w:lang w:val="en-GB"/>
              </w:rPr>
              <w:t>.</w:t>
            </w:r>
            <w:r w:rsidRPr="00760C3B">
              <w:rPr>
                <w:sz w:val="20"/>
                <w:szCs w:val="20"/>
              </w:rPr>
              <w:t>).</w:t>
            </w:r>
          </w:p>
        </w:tc>
      </w:tr>
      <w:tr w:rsidR="0044795C" w:rsidRPr="00760C3B" w14:paraId="22A4139F" w14:textId="77777777" w:rsidTr="00326B74">
        <w:tc>
          <w:tcPr>
            <w:tcW w:w="0" w:type="auto"/>
          </w:tcPr>
          <w:p w14:paraId="6BB49B37" w14:textId="77777777" w:rsidR="0044795C" w:rsidRPr="00760C3B" w:rsidRDefault="0044795C" w:rsidP="00326B74">
            <w:pPr>
              <w:jc w:val="center"/>
              <w:rPr>
                <w:sz w:val="20"/>
                <w:szCs w:val="20"/>
              </w:rPr>
            </w:pPr>
            <w:r w:rsidRPr="00760C3B">
              <w:rPr>
                <w:sz w:val="20"/>
                <w:szCs w:val="20"/>
              </w:rPr>
              <w:t>D</w:t>
            </w:r>
          </w:p>
        </w:tc>
        <w:tc>
          <w:tcPr>
            <w:tcW w:w="0" w:type="auto"/>
          </w:tcPr>
          <w:p w14:paraId="0AB37BE1" w14:textId="77777777" w:rsidR="0044795C" w:rsidRPr="00760C3B" w:rsidRDefault="0044795C" w:rsidP="00326B74">
            <w:pPr>
              <w:rPr>
                <w:sz w:val="20"/>
                <w:szCs w:val="20"/>
              </w:rPr>
            </w:pPr>
            <w:r w:rsidRPr="00760C3B">
              <w:rPr>
                <w:sz w:val="20"/>
                <w:szCs w:val="20"/>
              </w:rPr>
              <w:t>Topic level definitions shall utilize dashes (</w:t>
            </w:r>
            <w:r w:rsidRPr="00760C3B">
              <w:rPr>
                <w:rStyle w:val="MessageHeaderChar"/>
                <w:sz w:val="20"/>
                <w:szCs w:val="20"/>
                <w:lang w:val="en-GB"/>
              </w:rPr>
              <w:t>-</w:t>
            </w:r>
            <w:r w:rsidRPr="00760C3B">
              <w:rPr>
                <w:sz w:val="20"/>
                <w:szCs w:val="20"/>
              </w:rPr>
              <w:t xml:space="preserve">) to separate words (such as </w:t>
            </w:r>
            <w:r w:rsidRPr="00760C3B">
              <w:rPr>
                <w:rStyle w:val="MessageHeaderChar"/>
                <w:sz w:val="20"/>
                <w:szCs w:val="20"/>
                <w:lang w:val="en-GB"/>
              </w:rPr>
              <w:t>sea-ice</w:t>
            </w:r>
            <w:r w:rsidRPr="00760C3B">
              <w:rPr>
                <w:sz w:val="20"/>
                <w:szCs w:val="20"/>
              </w:rPr>
              <w:t>).</w:t>
            </w:r>
          </w:p>
        </w:tc>
      </w:tr>
      <w:tr w:rsidR="0044795C" w:rsidRPr="00760C3B" w14:paraId="44F624D5" w14:textId="77777777" w:rsidTr="00326B74">
        <w:tc>
          <w:tcPr>
            <w:tcW w:w="0" w:type="auto"/>
          </w:tcPr>
          <w:p w14:paraId="0B918D09" w14:textId="77777777" w:rsidR="0044795C" w:rsidRPr="00760C3B" w:rsidRDefault="0044795C" w:rsidP="00326B74">
            <w:pPr>
              <w:jc w:val="center"/>
              <w:rPr>
                <w:sz w:val="20"/>
                <w:szCs w:val="20"/>
              </w:rPr>
            </w:pPr>
            <w:r w:rsidRPr="00760C3B">
              <w:rPr>
                <w:sz w:val="20"/>
                <w:szCs w:val="20"/>
              </w:rPr>
              <w:t>E</w:t>
            </w:r>
          </w:p>
        </w:tc>
        <w:tc>
          <w:tcPr>
            <w:tcW w:w="0" w:type="auto"/>
          </w:tcPr>
          <w:p w14:paraId="69DC56AD" w14:textId="77777777" w:rsidR="0044795C" w:rsidRPr="00760C3B" w:rsidRDefault="0044795C" w:rsidP="00326B74">
            <w:pPr>
              <w:rPr>
                <w:sz w:val="20"/>
                <w:szCs w:val="20"/>
              </w:rPr>
            </w:pPr>
            <w:r w:rsidRPr="00760C3B">
              <w:rPr>
                <w:sz w:val="20"/>
                <w:szCs w:val="20"/>
              </w:rPr>
              <w:t>All topic level definitions at a given level shall be unique.</w:t>
            </w:r>
          </w:p>
        </w:tc>
      </w:tr>
      <w:tr w:rsidR="0044795C" w:rsidRPr="00760C3B" w14:paraId="06973A07" w14:textId="77777777" w:rsidTr="00326B74">
        <w:tc>
          <w:tcPr>
            <w:tcW w:w="0" w:type="auto"/>
          </w:tcPr>
          <w:p w14:paraId="31EFCE21" w14:textId="77777777" w:rsidR="0044795C" w:rsidRPr="00760C3B" w:rsidRDefault="0044795C" w:rsidP="00326B74">
            <w:pPr>
              <w:jc w:val="center"/>
              <w:rPr>
                <w:sz w:val="20"/>
                <w:szCs w:val="20"/>
              </w:rPr>
            </w:pPr>
            <w:r w:rsidRPr="00760C3B">
              <w:rPr>
                <w:sz w:val="20"/>
                <w:szCs w:val="20"/>
              </w:rPr>
              <w:t>F</w:t>
            </w:r>
          </w:p>
        </w:tc>
        <w:tc>
          <w:tcPr>
            <w:tcW w:w="0" w:type="auto"/>
          </w:tcPr>
          <w:p w14:paraId="57C39E28" w14:textId="77777777" w:rsidR="0044795C" w:rsidRPr="00760C3B" w:rsidRDefault="0044795C" w:rsidP="00326B74">
            <w:pPr>
              <w:rPr>
                <w:sz w:val="20"/>
                <w:szCs w:val="20"/>
              </w:rPr>
            </w:pPr>
            <w:r w:rsidRPr="00760C3B">
              <w:rPr>
                <w:sz w:val="20"/>
                <w:szCs w:val="20"/>
              </w:rPr>
              <w:t>The topic structure levels imply a fixed sequence and shall not be re-ordered.</w:t>
            </w:r>
          </w:p>
        </w:tc>
      </w:tr>
    </w:tbl>
    <w:p w14:paraId="7299DBAF" w14:textId="77777777" w:rsidR="0044795C" w:rsidRPr="00760C3B" w:rsidRDefault="0044795C" w:rsidP="00441F69">
      <w:pPr>
        <w:spacing w:before="240" w:after="240"/>
        <w:rPr>
          <w:b/>
          <w:bCs/>
        </w:rPr>
      </w:pPr>
      <w:bookmarkStart w:id="106" w:name="X79c03c66490866e316340ae96dbca819ebeffff"/>
      <w:bookmarkEnd w:id="105"/>
      <w:r w:rsidRPr="00760C3B">
        <w:rPr>
          <w:b/>
          <w:bCs/>
        </w:rPr>
        <w:t>1.6</w:t>
      </w:r>
      <w:r w:rsidRPr="00760C3B">
        <w:rPr>
          <w:b/>
          <w:bCs/>
        </w:rPr>
        <w:tab/>
        <w:t>Centre identification</w:t>
      </w:r>
    </w:p>
    <w:p w14:paraId="138DAACF"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The centre identifier (</w:t>
      </w:r>
      <w:r w:rsidRPr="00760C3B">
        <w:rPr>
          <w:rStyle w:val="MessageHeaderChar"/>
          <w:sz w:val="20"/>
          <w:szCs w:val="20"/>
          <w:lang w:val="en-GB"/>
        </w:rPr>
        <w:t>centre-id</w:t>
      </w:r>
      <w:r w:rsidRPr="00760C3B">
        <w:rPr>
          <w:rFonts w:ascii="Verdana" w:hAnsi="Verdana"/>
          <w:sz w:val="20"/>
          <w:szCs w:val="20"/>
          <w:lang w:val="en-GB"/>
        </w:rPr>
        <w:t>) is an acronym as specified by the member and endorsed by the PR of the country and WMO. It is a single identifier comprised of a top-level domain (TLD) and centre name. It represents the data publisher, distributor or issuing centre of a given dataset, data product, data granule or other resource.</w:t>
      </w:r>
    </w:p>
    <w:tbl>
      <w:tblPr>
        <w:tblStyle w:val="TableGridLight"/>
        <w:tblW w:w="4500" w:type="pct"/>
        <w:tblLook w:val="0000" w:firstRow="0" w:lastRow="0" w:firstColumn="0" w:lastColumn="0" w:noHBand="0" w:noVBand="0"/>
      </w:tblPr>
      <w:tblGrid>
        <w:gridCol w:w="1771"/>
        <w:gridCol w:w="6895"/>
      </w:tblGrid>
      <w:tr w:rsidR="0044795C" w:rsidRPr="00760C3B" w14:paraId="13DBB846" w14:textId="77777777" w:rsidTr="00326B74">
        <w:tc>
          <w:tcPr>
            <w:tcW w:w="0" w:type="auto"/>
          </w:tcPr>
          <w:p w14:paraId="3CDE7FC5" w14:textId="77777777" w:rsidR="0044795C" w:rsidRPr="00760C3B" w:rsidRDefault="0044795C" w:rsidP="00326B74">
            <w:pPr>
              <w:jc w:val="center"/>
              <w:rPr>
                <w:sz w:val="20"/>
                <w:szCs w:val="20"/>
              </w:rPr>
            </w:pPr>
            <w:r w:rsidRPr="00760C3B">
              <w:rPr>
                <w:b/>
                <w:bCs/>
                <w:sz w:val="20"/>
                <w:szCs w:val="20"/>
              </w:rPr>
              <w:t>Requirement 6</w:t>
            </w:r>
          </w:p>
        </w:tc>
        <w:tc>
          <w:tcPr>
            <w:tcW w:w="0" w:type="auto"/>
          </w:tcPr>
          <w:p w14:paraId="3ED887BA" w14:textId="77777777" w:rsidR="0044795C" w:rsidRPr="00760C3B" w:rsidRDefault="0044795C" w:rsidP="00326B74">
            <w:pPr>
              <w:rPr>
                <w:sz w:val="20"/>
                <w:szCs w:val="20"/>
              </w:rPr>
            </w:pPr>
            <w:r w:rsidRPr="00760C3B">
              <w:rPr>
                <w:b/>
                <w:bCs/>
                <w:sz w:val="20"/>
                <w:szCs w:val="20"/>
              </w:rPr>
              <w:t>/req/core/centre-id</w:t>
            </w:r>
          </w:p>
        </w:tc>
      </w:tr>
      <w:tr w:rsidR="0044795C" w:rsidRPr="00760C3B" w14:paraId="232A58E1" w14:textId="77777777" w:rsidTr="00326B74">
        <w:tc>
          <w:tcPr>
            <w:tcW w:w="0" w:type="auto"/>
          </w:tcPr>
          <w:p w14:paraId="6F3916C4" w14:textId="77777777" w:rsidR="0044795C" w:rsidRPr="00760C3B" w:rsidRDefault="0044795C" w:rsidP="00326B74">
            <w:pPr>
              <w:jc w:val="center"/>
              <w:rPr>
                <w:sz w:val="20"/>
                <w:szCs w:val="20"/>
              </w:rPr>
            </w:pPr>
            <w:r w:rsidRPr="00760C3B">
              <w:rPr>
                <w:sz w:val="20"/>
                <w:szCs w:val="20"/>
              </w:rPr>
              <w:t>A</w:t>
            </w:r>
          </w:p>
        </w:tc>
        <w:tc>
          <w:tcPr>
            <w:tcW w:w="0" w:type="auto"/>
          </w:tcPr>
          <w:p w14:paraId="7C2B4606" w14:textId="77777777" w:rsidR="0044795C" w:rsidRPr="00760C3B" w:rsidRDefault="0044795C" w:rsidP="00326B74">
            <w:pPr>
              <w:rPr>
                <w:sz w:val="20"/>
                <w:szCs w:val="20"/>
              </w:rPr>
            </w:pPr>
            <w:r w:rsidRPr="00760C3B">
              <w:rPr>
                <w:sz w:val="20"/>
                <w:szCs w:val="20"/>
              </w:rPr>
              <w:t>A centre identifier shall not be used by more than one WIS2 Node or Global Service.</w:t>
            </w:r>
          </w:p>
        </w:tc>
      </w:tr>
      <w:tr w:rsidR="0044795C" w:rsidRPr="00760C3B" w14:paraId="3CB8917D" w14:textId="77777777" w:rsidTr="00326B74">
        <w:tc>
          <w:tcPr>
            <w:tcW w:w="0" w:type="auto"/>
          </w:tcPr>
          <w:p w14:paraId="2AA07D97" w14:textId="77777777" w:rsidR="0044795C" w:rsidRPr="00760C3B" w:rsidRDefault="0044795C" w:rsidP="00326B74">
            <w:pPr>
              <w:jc w:val="center"/>
              <w:rPr>
                <w:sz w:val="20"/>
                <w:szCs w:val="20"/>
              </w:rPr>
            </w:pPr>
            <w:r w:rsidRPr="00760C3B">
              <w:rPr>
                <w:sz w:val="20"/>
                <w:szCs w:val="20"/>
              </w:rPr>
              <w:t>B</w:t>
            </w:r>
          </w:p>
        </w:tc>
        <w:tc>
          <w:tcPr>
            <w:tcW w:w="0" w:type="auto"/>
          </w:tcPr>
          <w:p w14:paraId="69FED921" w14:textId="77777777" w:rsidR="0044795C" w:rsidRPr="00760C3B" w:rsidRDefault="0044795C" w:rsidP="00326B74">
            <w:pPr>
              <w:rPr>
                <w:sz w:val="20"/>
                <w:szCs w:val="20"/>
              </w:rPr>
            </w:pPr>
            <w:r w:rsidRPr="00760C3B">
              <w:rPr>
                <w:sz w:val="20"/>
                <w:szCs w:val="20"/>
              </w:rPr>
              <w:t xml:space="preserve">A centre identifier shall be formatted as </w:t>
            </w:r>
            <w:r w:rsidRPr="00760C3B">
              <w:rPr>
                <w:rStyle w:val="MessageHeaderChar"/>
                <w:sz w:val="20"/>
                <w:szCs w:val="20"/>
                <w:lang w:val="en-GB"/>
              </w:rPr>
              <w:t>tld-centre-name</w:t>
            </w:r>
            <w:r w:rsidRPr="00760C3B">
              <w:rPr>
                <w:sz w:val="20"/>
                <w:szCs w:val="20"/>
              </w:rPr>
              <w:t>, where:</w:t>
            </w:r>
          </w:p>
          <w:p w14:paraId="70DCA791" w14:textId="33B0222E" w:rsidR="0044795C" w:rsidRPr="00760C3B" w:rsidRDefault="00481404" w:rsidP="00481404">
            <w:pPr>
              <w:tabs>
                <w:tab w:val="clear" w:pos="1134"/>
              </w:tabs>
              <w:ind w:left="720" w:hanging="480"/>
              <w:jc w:val="left"/>
              <w:rPr>
                <w:sz w:val="20"/>
                <w:szCs w:val="20"/>
              </w:rPr>
            </w:pPr>
            <w:r w:rsidRPr="00760C3B">
              <w:rPr>
                <w:sz w:val="20"/>
                <w:szCs w:val="20"/>
              </w:rPr>
              <w:t>•</w:t>
            </w:r>
            <w:r w:rsidRPr="00760C3B">
              <w:rPr>
                <w:sz w:val="20"/>
                <w:szCs w:val="20"/>
              </w:rPr>
              <w:tab/>
            </w:r>
            <w:r w:rsidR="0044795C" w:rsidRPr="00760C3B">
              <w:rPr>
                <w:sz w:val="20"/>
                <w:szCs w:val="20"/>
              </w:rPr>
              <w:t xml:space="preserve">The </w:t>
            </w:r>
            <w:r w:rsidR="0044795C" w:rsidRPr="00760C3B">
              <w:rPr>
                <w:rStyle w:val="MessageHeaderChar"/>
                <w:sz w:val="20"/>
                <w:szCs w:val="20"/>
                <w:lang w:val="en-GB"/>
              </w:rPr>
              <w:t>tld</w:t>
            </w:r>
            <w:r w:rsidR="0044795C" w:rsidRPr="00760C3B">
              <w:rPr>
                <w:sz w:val="20"/>
                <w:szCs w:val="20"/>
              </w:rPr>
              <w:t xml:space="preserve"> string is based on a TLD as defined by </w:t>
            </w:r>
            <w:hyperlink r:id="rId28" w:history="1">
              <w:r w:rsidR="0044795C" w:rsidRPr="00760C3B">
                <w:rPr>
                  <w:rStyle w:val="Hyperlink"/>
                  <w:sz w:val="20"/>
                  <w:szCs w:val="20"/>
                </w:rPr>
                <w:t>IANA</w:t>
              </w:r>
            </w:hyperlink>
            <w:r w:rsidR="0044795C" w:rsidRPr="00760C3B">
              <w:rPr>
                <w:sz w:val="20"/>
                <w:szCs w:val="20"/>
              </w:rPr>
              <w:t xml:space="preserve"> for the relevant country or international organization</w:t>
            </w:r>
          </w:p>
          <w:p w14:paraId="5C156B0C" w14:textId="1C95A38D" w:rsidR="0044795C" w:rsidRPr="00760C3B" w:rsidRDefault="00481404" w:rsidP="00481404">
            <w:pPr>
              <w:tabs>
                <w:tab w:val="clear" w:pos="1134"/>
              </w:tabs>
              <w:ind w:left="720" w:hanging="480"/>
              <w:jc w:val="left"/>
              <w:rPr>
                <w:sz w:val="20"/>
                <w:szCs w:val="20"/>
              </w:rPr>
            </w:pPr>
            <w:r w:rsidRPr="00760C3B">
              <w:rPr>
                <w:sz w:val="20"/>
                <w:szCs w:val="20"/>
              </w:rPr>
              <w:t>•</w:t>
            </w:r>
            <w:r w:rsidRPr="00760C3B">
              <w:rPr>
                <w:sz w:val="20"/>
                <w:szCs w:val="20"/>
              </w:rPr>
              <w:tab/>
            </w:r>
            <w:r w:rsidR="0044795C" w:rsidRPr="00760C3B">
              <w:rPr>
                <w:sz w:val="20"/>
                <w:szCs w:val="20"/>
              </w:rPr>
              <w:t xml:space="preserve">The </w:t>
            </w:r>
            <w:r w:rsidR="0044795C" w:rsidRPr="00760C3B">
              <w:rPr>
                <w:rStyle w:val="MessageHeaderChar"/>
                <w:sz w:val="20"/>
                <w:szCs w:val="20"/>
                <w:lang w:val="en-GB"/>
              </w:rPr>
              <w:t>centre-name</w:t>
            </w:r>
            <w:r w:rsidR="0044795C" w:rsidRPr="00760C3B">
              <w:rPr>
                <w:sz w:val="20"/>
                <w:szCs w:val="20"/>
              </w:rPr>
              <w:t xml:space="preserve"> string is based on a centre name</w:t>
            </w:r>
          </w:p>
        </w:tc>
      </w:tr>
      <w:tr w:rsidR="0044795C" w:rsidRPr="00760C3B" w14:paraId="77C40ED9" w14:textId="77777777" w:rsidTr="00326B74">
        <w:tc>
          <w:tcPr>
            <w:tcW w:w="0" w:type="auto"/>
          </w:tcPr>
          <w:p w14:paraId="0FB231FE" w14:textId="77777777" w:rsidR="0044795C" w:rsidRPr="00760C3B" w:rsidRDefault="0044795C" w:rsidP="00326B74">
            <w:pPr>
              <w:jc w:val="center"/>
              <w:rPr>
                <w:sz w:val="20"/>
                <w:szCs w:val="20"/>
              </w:rPr>
            </w:pPr>
            <w:r w:rsidRPr="00760C3B">
              <w:rPr>
                <w:sz w:val="20"/>
                <w:szCs w:val="20"/>
              </w:rPr>
              <w:t>C</w:t>
            </w:r>
          </w:p>
        </w:tc>
        <w:tc>
          <w:tcPr>
            <w:tcW w:w="0" w:type="auto"/>
          </w:tcPr>
          <w:p w14:paraId="42349EFC" w14:textId="77777777" w:rsidR="0044795C" w:rsidRPr="00760C3B" w:rsidRDefault="0044795C" w:rsidP="00326B74">
            <w:pPr>
              <w:rPr>
                <w:sz w:val="20"/>
                <w:szCs w:val="20"/>
              </w:rPr>
            </w:pPr>
            <w:r w:rsidRPr="00760C3B">
              <w:rPr>
                <w:sz w:val="20"/>
                <w:szCs w:val="20"/>
              </w:rPr>
              <w:t xml:space="preserve">The </w:t>
            </w:r>
            <w:r w:rsidRPr="00760C3B">
              <w:rPr>
                <w:rStyle w:val="MessageHeaderChar"/>
                <w:sz w:val="20"/>
                <w:szCs w:val="20"/>
                <w:lang w:val="en-GB"/>
              </w:rPr>
              <w:t>test</w:t>
            </w:r>
            <w:r w:rsidRPr="00760C3B">
              <w:rPr>
                <w:sz w:val="20"/>
                <w:szCs w:val="20"/>
              </w:rPr>
              <w:t xml:space="preserve"> TLD shall be used only for WIS internal system testing purposes.</w:t>
            </w:r>
          </w:p>
        </w:tc>
      </w:tr>
    </w:tbl>
    <w:p w14:paraId="377A8ADA" w14:textId="77777777" w:rsidR="0044795C" w:rsidRPr="00760C3B" w:rsidRDefault="0044795C" w:rsidP="0044795C"/>
    <w:tbl>
      <w:tblPr>
        <w:tblStyle w:val="TableGridLight"/>
        <w:tblW w:w="4500" w:type="pct"/>
        <w:tblLook w:val="0000" w:firstRow="0" w:lastRow="0" w:firstColumn="0" w:lastColumn="0" w:noHBand="0" w:noVBand="0"/>
      </w:tblPr>
      <w:tblGrid>
        <w:gridCol w:w="2240"/>
        <w:gridCol w:w="6426"/>
      </w:tblGrid>
      <w:tr w:rsidR="0044795C" w:rsidRPr="00760C3B" w14:paraId="0EFF0906" w14:textId="77777777" w:rsidTr="00326B74">
        <w:tc>
          <w:tcPr>
            <w:tcW w:w="0" w:type="auto"/>
          </w:tcPr>
          <w:p w14:paraId="732D95F3" w14:textId="77777777" w:rsidR="0044795C" w:rsidRPr="00760C3B" w:rsidRDefault="0044795C" w:rsidP="00326B74">
            <w:pPr>
              <w:jc w:val="center"/>
              <w:rPr>
                <w:sz w:val="20"/>
                <w:szCs w:val="20"/>
              </w:rPr>
            </w:pPr>
            <w:r w:rsidRPr="00760C3B">
              <w:rPr>
                <w:b/>
                <w:bCs/>
                <w:sz w:val="20"/>
                <w:szCs w:val="20"/>
              </w:rPr>
              <w:t>Recommendation 2</w:t>
            </w:r>
          </w:p>
        </w:tc>
        <w:tc>
          <w:tcPr>
            <w:tcW w:w="0" w:type="auto"/>
          </w:tcPr>
          <w:p w14:paraId="36DE736E" w14:textId="77777777" w:rsidR="0044795C" w:rsidRPr="00760C3B" w:rsidRDefault="0044795C" w:rsidP="00326B74">
            <w:pPr>
              <w:rPr>
                <w:sz w:val="20"/>
                <w:szCs w:val="20"/>
              </w:rPr>
            </w:pPr>
            <w:r w:rsidRPr="00760C3B">
              <w:rPr>
                <w:b/>
                <w:bCs/>
                <w:sz w:val="20"/>
                <w:szCs w:val="20"/>
              </w:rPr>
              <w:t>/rec/core/centre-id</w:t>
            </w:r>
          </w:p>
        </w:tc>
      </w:tr>
      <w:tr w:rsidR="0044795C" w:rsidRPr="00760C3B" w14:paraId="61ED3E12" w14:textId="77777777" w:rsidTr="00326B74">
        <w:tc>
          <w:tcPr>
            <w:tcW w:w="0" w:type="auto"/>
          </w:tcPr>
          <w:p w14:paraId="6909D849" w14:textId="77777777" w:rsidR="0044795C" w:rsidRPr="00760C3B" w:rsidRDefault="0044795C" w:rsidP="00326B74">
            <w:pPr>
              <w:jc w:val="center"/>
              <w:rPr>
                <w:sz w:val="20"/>
                <w:szCs w:val="20"/>
              </w:rPr>
            </w:pPr>
            <w:r w:rsidRPr="00760C3B">
              <w:rPr>
                <w:sz w:val="20"/>
                <w:szCs w:val="20"/>
              </w:rPr>
              <w:t>A</w:t>
            </w:r>
          </w:p>
        </w:tc>
        <w:tc>
          <w:tcPr>
            <w:tcW w:w="0" w:type="auto"/>
          </w:tcPr>
          <w:p w14:paraId="39BB4FB2" w14:textId="77777777" w:rsidR="0044795C" w:rsidRPr="00760C3B" w:rsidRDefault="0044795C" w:rsidP="00326B74">
            <w:pPr>
              <w:rPr>
                <w:sz w:val="20"/>
                <w:szCs w:val="20"/>
              </w:rPr>
            </w:pPr>
            <w:r w:rsidRPr="00760C3B">
              <w:rPr>
                <w:sz w:val="20"/>
                <w:szCs w:val="20"/>
              </w:rPr>
              <w:t xml:space="preserve">Organizations operating with a </w:t>
            </w:r>
            <w:r w:rsidRPr="00760C3B">
              <w:rPr>
                <w:rStyle w:val="MessageHeaderChar"/>
                <w:sz w:val="20"/>
                <w:szCs w:val="20"/>
                <w:lang w:val="en-GB"/>
              </w:rPr>
              <w:t>gov</w:t>
            </w:r>
            <w:r w:rsidRPr="00760C3B">
              <w:rPr>
                <w:sz w:val="20"/>
                <w:szCs w:val="20"/>
              </w:rPr>
              <w:t xml:space="preserve"> or similar TLD should use the TLD based on their country to define the TLD component of their centre identifier.</w:t>
            </w:r>
          </w:p>
        </w:tc>
      </w:tr>
      <w:tr w:rsidR="0044795C" w:rsidRPr="00760C3B" w14:paraId="4F3E3F7D" w14:textId="77777777" w:rsidTr="00326B74">
        <w:tc>
          <w:tcPr>
            <w:tcW w:w="0" w:type="auto"/>
          </w:tcPr>
          <w:p w14:paraId="657333A5" w14:textId="77777777" w:rsidR="0044795C" w:rsidRPr="00760C3B" w:rsidRDefault="0044795C" w:rsidP="00326B74">
            <w:pPr>
              <w:jc w:val="center"/>
              <w:rPr>
                <w:sz w:val="20"/>
                <w:szCs w:val="20"/>
              </w:rPr>
            </w:pPr>
            <w:r w:rsidRPr="00760C3B">
              <w:rPr>
                <w:sz w:val="20"/>
                <w:szCs w:val="20"/>
              </w:rPr>
              <w:t>B</w:t>
            </w:r>
          </w:p>
        </w:tc>
        <w:tc>
          <w:tcPr>
            <w:tcW w:w="0" w:type="auto"/>
          </w:tcPr>
          <w:p w14:paraId="0F912B7E" w14:textId="77777777" w:rsidR="0044795C" w:rsidRPr="00760C3B" w:rsidRDefault="0044795C" w:rsidP="00326B74">
            <w:pPr>
              <w:rPr>
                <w:sz w:val="20"/>
                <w:szCs w:val="20"/>
              </w:rPr>
            </w:pPr>
            <w:r w:rsidRPr="00760C3B">
              <w:rPr>
                <w:sz w:val="20"/>
                <w:szCs w:val="20"/>
              </w:rPr>
              <w:t xml:space="preserve">International organizations operating with </w:t>
            </w:r>
            <w:r w:rsidRPr="00760C3B">
              <w:rPr>
                <w:rStyle w:val="MessageHeaderChar"/>
                <w:sz w:val="20"/>
                <w:szCs w:val="20"/>
                <w:lang w:val="en-GB"/>
              </w:rPr>
              <w:t>int</w:t>
            </w:r>
            <w:r w:rsidRPr="00760C3B">
              <w:rPr>
                <w:sz w:val="20"/>
                <w:szCs w:val="20"/>
              </w:rPr>
              <w:t xml:space="preserve">, </w:t>
            </w:r>
            <w:r w:rsidRPr="00760C3B">
              <w:rPr>
                <w:rStyle w:val="MessageHeaderChar"/>
                <w:sz w:val="20"/>
                <w:szCs w:val="20"/>
                <w:lang w:val="en-GB"/>
              </w:rPr>
              <w:t>org</w:t>
            </w:r>
            <w:r w:rsidRPr="00760C3B">
              <w:rPr>
                <w:sz w:val="20"/>
                <w:szCs w:val="20"/>
              </w:rPr>
              <w:t xml:space="preserve"> or similar TLD should reuse these to define the TLD component of their centre identifier.</w:t>
            </w:r>
          </w:p>
        </w:tc>
      </w:tr>
      <w:tr w:rsidR="0044795C" w:rsidRPr="00760C3B" w14:paraId="7AAD3F43" w14:textId="77777777" w:rsidTr="00326B74">
        <w:tc>
          <w:tcPr>
            <w:tcW w:w="0" w:type="auto"/>
          </w:tcPr>
          <w:p w14:paraId="22167986" w14:textId="77777777" w:rsidR="0044795C" w:rsidRPr="00760C3B" w:rsidRDefault="0044795C" w:rsidP="00326B74">
            <w:pPr>
              <w:jc w:val="center"/>
              <w:rPr>
                <w:sz w:val="20"/>
                <w:szCs w:val="20"/>
              </w:rPr>
            </w:pPr>
            <w:r w:rsidRPr="00760C3B">
              <w:rPr>
                <w:sz w:val="20"/>
                <w:szCs w:val="20"/>
              </w:rPr>
              <w:t>C</w:t>
            </w:r>
          </w:p>
        </w:tc>
        <w:tc>
          <w:tcPr>
            <w:tcW w:w="0" w:type="auto"/>
          </w:tcPr>
          <w:p w14:paraId="5340DEB9" w14:textId="77777777" w:rsidR="0044795C" w:rsidRPr="00760C3B" w:rsidRDefault="0044795C" w:rsidP="00326B74">
            <w:pPr>
              <w:rPr>
                <w:sz w:val="20"/>
                <w:szCs w:val="20"/>
              </w:rPr>
            </w:pPr>
            <w:r w:rsidRPr="00760C3B">
              <w:rPr>
                <w:sz w:val="20"/>
                <w:szCs w:val="20"/>
              </w:rPr>
              <w:t xml:space="preserve">Organizations wishing to test their WIS2 Node or Global Service may provide the </w:t>
            </w:r>
            <w:r w:rsidRPr="00760C3B">
              <w:rPr>
                <w:rStyle w:val="MessageHeaderChar"/>
                <w:sz w:val="20"/>
                <w:szCs w:val="20"/>
                <w:lang w:val="en-GB"/>
              </w:rPr>
              <w:t>-test</w:t>
            </w:r>
            <w:r w:rsidRPr="00760C3B">
              <w:rPr>
                <w:sz w:val="20"/>
                <w:szCs w:val="20"/>
              </w:rPr>
              <w:t xml:space="preserve"> suffix to their centre identifier (for example, </w:t>
            </w:r>
            <w:r w:rsidRPr="00760C3B">
              <w:rPr>
                <w:rStyle w:val="MessageHeaderChar"/>
                <w:sz w:val="20"/>
                <w:szCs w:val="20"/>
                <w:lang w:val="en-GB"/>
              </w:rPr>
              <w:t>int-org1-test</w:t>
            </w:r>
            <w:r w:rsidRPr="00760C3B">
              <w:rPr>
                <w:sz w:val="20"/>
                <w:szCs w:val="20"/>
              </w:rPr>
              <w:t>).</w:t>
            </w:r>
          </w:p>
        </w:tc>
      </w:tr>
    </w:tbl>
    <w:p w14:paraId="6360E84C" w14:textId="77777777" w:rsidR="0044795C" w:rsidRPr="00760C3B" w:rsidRDefault="0044795C" w:rsidP="0044795C"/>
    <w:tbl>
      <w:tblPr>
        <w:tblStyle w:val="TableGridLight"/>
        <w:tblW w:w="4500" w:type="pct"/>
        <w:tblLook w:val="0000" w:firstRow="0" w:lastRow="0" w:firstColumn="0" w:lastColumn="0" w:noHBand="0" w:noVBand="0"/>
      </w:tblPr>
      <w:tblGrid>
        <w:gridCol w:w="1525"/>
        <w:gridCol w:w="7141"/>
      </w:tblGrid>
      <w:tr w:rsidR="0044795C" w:rsidRPr="00760C3B" w14:paraId="559FF303" w14:textId="77777777" w:rsidTr="00326B74">
        <w:tc>
          <w:tcPr>
            <w:tcW w:w="0" w:type="auto"/>
          </w:tcPr>
          <w:p w14:paraId="17BC884C" w14:textId="77777777" w:rsidR="0044795C" w:rsidRPr="00760C3B" w:rsidRDefault="0044795C" w:rsidP="00326B74">
            <w:pPr>
              <w:jc w:val="center"/>
              <w:rPr>
                <w:sz w:val="20"/>
                <w:szCs w:val="20"/>
              </w:rPr>
            </w:pPr>
            <w:r w:rsidRPr="00760C3B">
              <w:rPr>
                <w:b/>
                <w:bCs/>
                <w:sz w:val="20"/>
                <w:szCs w:val="20"/>
              </w:rPr>
              <w:t>Permission 2</w:t>
            </w:r>
          </w:p>
        </w:tc>
        <w:tc>
          <w:tcPr>
            <w:tcW w:w="0" w:type="auto"/>
          </w:tcPr>
          <w:p w14:paraId="36C59989" w14:textId="77777777" w:rsidR="0044795C" w:rsidRPr="00760C3B" w:rsidRDefault="0044795C" w:rsidP="00326B74">
            <w:pPr>
              <w:rPr>
                <w:sz w:val="20"/>
                <w:szCs w:val="20"/>
              </w:rPr>
            </w:pPr>
            <w:r w:rsidRPr="00760C3B">
              <w:rPr>
                <w:b/>
                <w:bCs/>
                <w:sz w:val="20"/>
                <w:szCs w:val="20"/>
              </w:rPr>
              <w:t>/per/core/centre-id</w:t>
            </w:r>
          </w:p>
        </w:tc>
      </w:tr>
      <w:tr w:rsidR="0044795C" w:rsidRPr="00760C3B" w14:paraId="6F3BE2FD" w14:textId="77777777" w:rsidTr="00326B74">
        <w:tc>
          <w:tcPr>
            <w:tcW w:w="0" w:type="auto"/>
          </w:tcPr>
          <w:p w14:paraId="743A968C" w14:textId="77777777" w:rsidR="0044795C" w:rsidRPr="00760C3B" w:rsidRDefault="0044795C" w:rsidP="00326B74">
            <w:pPr>
              <w:jc w:val="center"/>
              <w:rPr>
                <w:sz w:val="20"/>
                <w:szCs w:val="20"/>
              </w:rPr>
            </w:pPr>
            <w:r w:rsidRPr="00760C3B">
              <w:rPr>
                <w:sz w:val="20"/>
                <w:szCs w:val="20"/>
              </w:rPr>
              <w:t>A</w:t>
            </w:r>
          </w:p>
        </w:tc>
        <w:tc>
          <w:tcPr>
            <w:tcW w:w="0" w:type="auto"/>
          </w:tcPr>
          <w:p w14:paraId="06AE7E9C" w14:textId="77777777" w:rsidR="0044795C" w:rsidRPr="00760C3B" w:rsidRDefault="0044795C" w:rsidP="00326B74">
            <w:pPr>
              <w:rPr>
                <w:sz w:val="20"/>
                <w:szCs w:val="20"/>
              </w:rPr>
            </w:pPr>
            <w:r w:rsidRPr="00760C3B">
              <w:rPr>
                <w:sz w:val="20"/>
                <w:szCs w:val="20"/>
              </w:rPr>
              <w:t xml:space="preserve">A centre identifier’s </w:t>
            </w:r>
            <w:r w:rsidRPr="00760C3B">
              <w:rPr>
                <w:rStyle w:val="MessageHeaderChar"/>
                <w:sz w:val="20"/>
                <w:szCs w:val="20"/>
                <w:lang w:val="en-GB"/>
              </w:rPr>
              <w:t>centre-name</w:t>
            </w:r>
            <w:r w:rsidRPr="00760C3B">
              <w:rPr>
                <w:sz w:val="20"/>
                <w:szCs w:val="20"/>
              </w:rPr>
              <w:t xml:space="preserve"> component may contain dashes.</w:t>
            </w:r>
          </w:p>
        </w:tc>
      </w:tr>
      <w:tr w:rsidR="0044795C" w:rsidRPr="00760C3B" w14:paraId="5F452644" w14:textId="77777777" w:rsidTr="00326B74">
        <w:tc>
          <w:tcPr>
            <w:tcW w:w="0" w:type="auto"/>
          </w:tcPr>
          <w:p w14:paraId="677FE637" w14:textId="77777777" w:rsidR="0044795C" w:rsidRPr="00760C3B" w:rsidRDefault="0044795C" w:rsidP="00326B74">
            <w:pPr>
              <w:jc w:val="center"/>
              <w:rPr>
                <w:sz w:val="20"/>
                <w:szCs w:val="20"/>
              </w:rPr>
            </w:pPr>
            <w:r w:rsidRPr="00760C3B">
              <w:rPr>
                <w:sz w:val="20"/>
                <w:szCs w:val="20"/>
              </w:rPr>
              <w:lastRenderedPageBreak/>
              <w:t>B</w:t>
            </w:r>
          </w:p>
        </w:tc>
        <w:tc>
          <w:tcPr>
            <w:tcW w:w="0" w:type="auto"/>
          </w:tcPr>
          <w:p w14:paraId="30AFB1CF" w14:textId="77777777" w:rsidR="0044795C" w:rsidRPr="00760C3B" w:rsidRDefault="0044795C" w:rsidP="00326B74">
            <w:pPr>
              <w:rPr>
                <w:sz w:val="20"/>
                <w:szCs w:val="20"/>
              </w:rPr>
            </w:pPr>
            <w:r w:rsidRPr="00760C3B">
              <w:rPr>
                <w:sz w:val="20"/>
                <w:szCs w:val="20"/>
              </w:rPr>
              <w:t xml:space="preserve">Larger organizations providing multiple centres may use dashes in the </w:t>
            </w:r>
            <w:r w:rsidRPr="00760C3B">
              <w:rPr>
                <w:rStyle w:val="MessageHeaderChar"/>
                <w:sz w:val="20"/>
                <w:szCs w:val="20"/>
                <w:lang w:val="en-GB"/>
              </w:rPr>
              <w:t>centre-name</w:t>
            </w:r>
            <w:r w:rsidRPr="00760C3B">
              <w:rPr>
                <w:sz w:val="20"/>
                <w:szCs w:val="20"/>
              </w:rPr>
              <w:t xml:space="preserve"> component to further delineate a centre function (for example, </w:t>
            </w:r>
            <w:r w:rsidRPr="00760C3B">
              <w:rPr>
                <w:rStyle w:val="MessageHeaderChar"/>
                <w:sz w:val="20"/>
                <w:szCs w:val="20"/>
                <w:lang w:val="en-GB"/>
              </w:rPr>
              <w:t>int-org1-nwp</w:t>
            </w:r>
            <w:r w:rsidRPr="00760C3B">
              <w:rPr>
                <w:sz w:val="20"/>
                <w:szCs w:val="20"/>
              </w:rPr>
              <w:t xml:space="preserve">, </w:t>
            </w:r>
            <w:r w:rsidRPr="00760C3B">
              <w:rPr>
                <w:rStyle w:val="MessageHeaderChar"/>
                <w:sz w:val="20"/>
                <w:szCs w:val="20"/>
                <w:lang w:val="en-GB"/>
              </w:rPr>
              <w:t>int-org1-ozone</w:t>
            </w:r>
            <w:r w:rsidRPr="00760C3B">
              <w:rPr>
                <w:sz w:val="20"/>
                <w:szCs w:val="20"/>
              </w:rPr>
              <w:t>).</w:t>
            </w:r>
          </w:p>
        </w:tc>
      </w:tr>
      <w:tr w:rsidR="0044795C" w:rsidRPr="00760C3B" w14:paraId="0338C830" w14:textId="77777777" w:rsidTr="00326B74">
        <w:tc>
          <w:tcPr>
            <w:tcW w:w="0" w:type="auto"/>
          </w:tcPr>
          <w:p w14:paraId="7AD9F742" w14:textId="77777777" w:rsidR="0044795C" w:rsidRPr="00760C3B" w:rsidRDefault="0044795C" w:rsidP="00326B74">
            <w:pPr>
              <w:jc w:val="center"/>
              <w:rPr>
                <w:sz w:val="20"/>
                <w:szCs w:val="20"/>
              </w:rPr>
            </w:pPr>
            <w:r w:rsidRPr="00760C3B">
              <w:rPr>
                <w:sz w:val="20"/>
                <w:szCs w:val="20"/>
              </w:rPr>
              <w:t>C</w:t>
            </w:r>
          </w:p>
        </w:tc>
        <w:tc>
          <w:tcPr>
            <w:tcW w:w="0" w:type="auto"/>
          </w:tcPr>
          <w:p w14:paraId="16EFA926" w14:textId="77777777" w:rsidR="0044795C" w:rsidRPr="00760C3B" w:rsidRDefault="0044795C" w:rsidP="00326B74">
            <w:pPr>
              <w:rPr>
                <w:sz w:val="20"/>
                <w:szCs w:val="20"/>
              </w:rPr>
            </w:pPr>
            <w:r w:rsidRPr="00760C3B">
              <w:rPr>
                <w:sz w:val="20"/>
                <w:szCs w:val="20"/>
              </w:rPr>
              <w:t xml:space="preserve">A centre providing a WIS service may further qualify the function within the </w:t>
            </w:r>
            <w:r w:rsidRPr="00760C3B">
              <w:rPr>
                <w:rStyle w:val="MessageHeaderChar"/>
                <w:sz w:val="20"/>
                <w:szCs w:val="20"/>
                <w:lang w:val="en-GB"/>
              </w:rPr>
              <w:t>centre-name</w:t>
            </w:r>
            <w:r w:rsidRPr="00760C3B">
              <w:rPr>
                <w:sz w:val="20"/>
                <w:szCs w:val="20"/>
              </w:rPr>
              <w:t xml:space="preserve"> component (for example, </w:t>
            </w:r>
            <w:r w:rsidRPr="00760C3B">
              <w:rPr>
                <w:rStyle w:val="MessageHeaderChar"/>
                <w:sz w:val="20"/>
                <w:szCs w:val="20"/>
                <w:lang w:val="en-GB"/>
              </w:rPr>
              <w:t>int-org1-global-cache</w:t>
            </w:r>
            <w:r w:rsidRPr="00760C3B">
              <w:rPr>
                <w:sz w:val="20"/>
                <w:szCs w:val="20"/>
              </w:rPr>
              <w:t>).</w:t>
            </w:r>
          </w:p>
        </w:tc>
      </w:tr>
    </w:tbl>
    <w:p w14:paraId="34648173" w14:textId="77777777" w:rsidR="00C645D1" w:rsidRPr="00760C3B" w:rsidRDefault="00C645D1" w:rsidP="00C24866">
      <w:pPr>
        <w:rPr>
          <w:b/>
          <w:bCs/>
        </w:rPr>
      </w:pPr>
      <w:bookmarkStart w:id="107" w:name="X60f0ef2c9dbf50f414ef75c9420a7462ab8e908"/>
      <w:bookmarkEnd w:id="101"/>
      <w:bookmarkEnd w:id="106"/>
    </w:p>
    <w:p w14:paraId="0EC6F279" w14:textId="77777777" w:rsidR="0044795C" w:rsidRPr="00760C3B" w:rsidRDefault="00784BD6" w:rsidP="00C24866">
      <w:pPr>
        <w:rPr>
          <w:b/>
          <w:bCs/>
        </w:rPr>
      </w:pPr>
      <w:r w:rsidRPr="00760C3B">
        <w:rPr>
          <w:b/>
          <w:bCs/>
        </w:rPr>
        <w:t>2.</w:t>
      </w:r>
      <w:r w:rsidRPr="00760C3B">
        <w:rPr>
          <w:b/>
          <w:bCs/>
        </w:rPr>
        <w:tab/>
        <w:t>WIS2 TOPIC HIERARCHY RESOURCES</w:t>
      </w:r>
    </w:p>
    <w:p w14:paraId="064CA978" w14:textId="631A843D" w:rsidR="00DA6EB5" w:rsidRPr="00C45C7C" w:rsidRDefault="0044795C" w:rsidP="00441F69">
      <w:pPr>
        <w:spacing w:before="240" w:after="240"/>
        <w:rPr>
          <w:b/>
        </w:rPr>
      </w:pPr>
      <w:bookmarkStart w:id="108" w:name="X84ad1a028c96a094434852d43f044cc7128529e"/>
      <w:r w:rsidRPr="00760C3B">
        <w:rPr>
          <w:b/>
          <w:bCs/>
        </w:rPr>
        <w:t>2.1</w:t>
      </w:r>
      <w:r w:rsidRPr="00760C3B">
        <w:rPr>
          <w:b/>
          <w:bCs/>
        </w:rPr>
        <w:tab/>
        <w:t>WMO Codes Registry</w:t>
      </w:r>
    </w:p>
    <w:tbl>
      <w:tblPr>
        <w:tblStyle w:val="TableGridLight"/>
        <w:tblW w:w="5000" w:type="pct"/>
        <w:tblLook w:val="0020" w:firstRow="1" w:lastRow="0" w:firstColumn="0" w:lastColumn="0" w:noHBand="0" w:noVBand="0"/>
      </w:tblPr>
      <w:tblGrid>
        <w:gridCol w:w="809"/>
        <w:gridCol w:w="3056"/>
        <w:gridCol w:w="5764"/>
      </w:tblGrid>
      <w:tr w:rsidR="0044795C" w:rsidRPr="00760C3B" w14:paraId="0EE995E6" w14:textId="77777777" w:rsidTr="00326B74">
        <w:tc>
          <w:tcPr>
            <w:tcW w:w="0" w:type="auto"/>
          </w:tcPr>
          <w:p w14:paraId="11EF5573" w14:textId="77777777" w:rsidR="0044795C" w:rsidRPr="00760C3B" w:rsidRDefault="0044795C" w:rsidP="00326B74">
            <w:pPr>
              <w:pStyle w:val="Compact"/>
              <w:jc w:val="center"/>
              <w:rPr>
                <w:rFonts w:ascii="Verdana" w:hAnsi="Verdana"/>
                <w:b/>
                <w:bCs/>
                <w:sz w:val="20"/>
                <w:szCs w:val="20"/>
                <w:lang w:val="en-GB"/>
              </w:rPr>
            </w:pPr>
            <w:r w:rsidRPr="00760C3B">
              <w:rPr>
                <w:rFonts w:ascii="Verdana" w:hAnsi="Verdana"/>
                <w:b/>
                <w:bCs/>
                <w:sz w:val="20"/>
                <w:szCs w:val="20"/>
                <w:lang w:val="en-GB"/>
              </w:rPr>
              <w:t>Level</w:t>
            </w:r>
          </w:p>
        </w:tc>
        <w:tc>
          <w:tcPr>
            <w:tcW w:w="1587" w:type="pct"/>
          </w:tcPr>
          <w:p w14:paraId="25ADC4B8" w14:textId="77777777" w:rsidR="0044795C" w:rsidRPr="00760C3B" w:rsidRDefault="0044795C" w:rsidP="00326B74">
            <w:pPr>
              <w:pStyle w:val="Compact"/>
              <w:rPr>
                <w:rFonts w:ascii="Verdana" w:hAnsi="Verdana"/>
                <w:b/>
                <w:bCs/>
                <w:sz w:val="20"/>
                <w:szCs w:val="20"/>
                <w:lang w:val="en-GB"/>
              </w:rPr>
            </w:pPr>
            <w:r w:rsidRPr="00760C3B">
              <w:rPr>
                <w:rFonts w:ascii="Verdana" w:hAnsi="Verdana"/>
                <w:b/>
                <w:bCs/>
                <w:sz w:val="20"/>
                <w:szCs w:val="20"/>
                <w:lang w:val="en-GB"/>
              </w:rPr>
              <w:t>Topic</w:t>
            </w:r>
          </w:p>
        </w:tc>
        <w:tc>
          <w:tcPr>
            <w:tcW w:w="2993" w:type="pct"/>
          </w:tcPr>
          <w:p w14:paraId="16607EB5" w14:textId="77777777" w:rsidR="0044795C" w:rsidRPr="00760C3B" w:rsidRDefault="0044795C" w:rsidP="00326B74">
            <w:pPr>
              <w:pStyle w:val="Compact"/>
              <w:rPr>
                <w:rFonts w:ascii="Verdana" w:hAnsi="Verdana"/>
                <w:b/>
                <w:bCs/>
                <w:sz w:val="20"/>
                <w:szCs w:val="20"/>
                <w:lang w:val="en-GB"/>
              </w:rPr>
            </w:pPr>
            <w:r w:rsidRPr="00760C3B">
              <w:rPr>
                <w:rFonts w:ascii="Verdana" w:hAnsi="Verdana"/>
                <w:b/>
                <w:bCs/>
                <w:sz w:val="20"/>
                <w:szCs w:val="20"/>
                <w:lang w:val="en-GB"/>
              </w:rPr>
              <w:t>URI</w:t>
            </w:r>
          </w:p>
        </w:tc>
      </w:tr>
      <w:tr w:rsidR="0044795C" w:rsidRPr="00760C3B" w14:paraId="6F9BB4E8" w14:textId="77777777" w:rsidTr="00326B74">
        <w:tc>
          <w:tcPr>
            <w:tcW w:w="0" w:type="auto"/>
          </w:tcPr>
          <w:p w14:paraId="322853DD" w14:textId="77777777" w:rsidR="0044795C" w:rsidRPr="00760C3B" w:rsidRDefault="0044795C" w:rsidP="00326B74">
            <w:pPr>
              <w:jc w:val="center"/>
              <w:rPr>
                <w:sz w:val="20"/>
                <w:szCs w:val="20"/>
              </w:rPr>
            </w:pPr>
            <w:r w:rsidRPr="00760C3B">
              <w:rPr>
                <w:sz w:val="20"/>
                <w:szCs w:val="20"/>
              </w:rPr>
              <w:t>1</w:t>
            </w:r>
          </w:p>
        </w:tc>
        <w:tc>
          <w:tcPr>
            <w:tcW w:w="1587" w:type="pct"/>
          </w:tcPr>
          <w:p w14:paraId="50260310" w14:textId="77777777" w:rsidR="0044795C" w:rsidRPr="00760C3B" w:rsidRDefault="0044795C" w:rsidP="00326B74">
            <w:pPr>
              <w:rPr>
                <w:sz w:val="20"/>
                <w:szCs w:val="20"/>
              </w:rPr>
            </w:pPr>
            <w:r w:rsidRPr="00760C3B">
              <w:rPr>
                <w:sz w:val="20"/>
                <w:szCs w:val="20"/>
              </w:rPr>
              <w:t>channel</w:t>
            </w:r>
          </w:p>
        </w:tc>
        <w:tc>
          <w:tcPr>
            <w:tcW w:w="2993" w:type="pct"/>
          </w:tcPr>
          <w:p w14:paraId="5D5060BA" w14:textId="77777777" w:rsidR="0044795C" w:rsidRPr="00760C3B" w:rsidRDefault="0024660C" w:rsidP="00326B74">
            <w:pPr>
              <w:rPr>
                <w:sz w:val="20"/>
                <w:szCs w:val="20"/>
              </w:rPr>
            </w:pPr>
            <w:hyperlink r:id="rId29">
              <w:r w:rsidR="0044795C" w:rsidRPr="00760C3B">
                <w:rPr>
                  <w:rStyle w:val="Hyperlink"/>
                  <w:sz w:val="20"/>
                  <w:szCs w:val="20"/>
                </w:rPr>
                <w:t>https://codes.wmo.int/wis/topic-hierarchy/channel</w:t>
              </w:r>
            </w:hyperlink>
          </w:p>
        </w:tc>
      </w:tr>
      <w:tr w:rsidR="0044795C" w:rsidRPr="00760C3B" w14:paraId="0190F6BD" w14:textId="77777777" w:rsidTr="00326B74">
        <w:tc>
          <w:tcPr>
            <w:tcW w:w="0" w:type="auto"/>
          </w:tcPr>
          <w:p w14:paraId="4378135B" w14:textId="77777777" w:rsidR="0044795C" w:rsidRPr="00760C3B" w:rsidRDefault="0044795C" w:rsidP="00326B74">
            <w:pPr>
              <w:jc w:val="center"/>
              <w:rPr>
                <w:sz w:val="20"/>
                <w:szCs w:val="20"/>
              </w:rPr>
            </w:pPr>
            <w:r w:rsidRPr="00760C3B">
              <w:rPr>
                <w:sz w:val="20"/>
                <w:szCs w:val="20"/>
              </w:rPr>
              <w:t>2</w:t>
            </w:r>
          </w:p>
        </w:tc>
        <w:tc>
          <w:tcPr>
            <w:tcW w:w="1587" w:type="pct"/>
          </w:tcPr>
          <w:p w14:paraId="708B5343" w14:textId="77777777" w:rsidR="0044795C" w:rsidRPr="00760C3B" w:rsidRDefault="0044795C" w:rsidP="00326B74">
            <w:pPr>
              <w:rPr>
                <w:sz w:val="20"/>
                <w:szCs w:val="20"/>
              </w:rPr>
            </w:pPr>
            <w:r w:rsidRPr="00760C3B">
              <w:rPr>
                <w:sz w:val="20"/>
                <w:szCs w:val="20"/>
              </w:rPr>
              <w:t>version</w:t>
            </w:r>
          </w:p>
        </w:tc>
        <w:tc>
          <w:tcPr>
            <w:tcW w:w="2993" w:type="pct"/>
          </w:tcPr>
          <w:p w14:paraId="2C061CF0" w14:textId="77777777" w:rsidR="0044795C" w:rsidRPr="00760C3B" w:rsidRDefault="0024660C" w:rsidP="00326B74">
            <w:pPr>
              <w:rPr>
                <w:sz w:val="20"/>
                <w:szCs w:val="20"/>
              </w:rPr>
            </w:pPr>
            <w:hyperlink r:id="rId30">
              <w:r w:rsidR="0044795C" w:rsidRPr="00760C3B">
                <w:rPr>
                  <w:rStyle w:val="Hyperlink"/>
                  <w:sz w:val="20"/>
                  <w:szCs w:val="20"/>
                </w:rPr>
                <w:t>https://codes.wmo.int/wis/topic-hierarchy/version</w:t>
              </w:r>
            </w:hyperlink>
          </w:p>
        </w:tc>
      </w:tr>
      <w:tr w:rsidR="0044795C" w:rsidRPr="00760C3B" w14:paraId="5ED34387" w14:textId="77777777" w:rsidTr="00326B74">
        <w:tc>
          <w:tcPr>
            <w:tcW w:w="0" w:type="auto"/>
          </w:tcPr>
          <w:p w14:paraId="31565214" w14:textId="77777777" w:rsidR="0044795C" w:rsidRPr="00760C3B" w:rsidRDefault="0044795C" w:rsidP="00326B74">
            <w:pPr>
              <w:jc w:val="center"/>
              <w:rPr>
                <w:sz w:val="20"/>
                <w:szCs w:val="20"/>
              </w:rPr>
            </w:pPr>
            <w:r w:rsidRPr="00760C3B">
              <w:rPr>
                <w:sz w:val="20"/>
                <w:szCs w:val="20"/>
              </w:rPr>
              <w:t>3</w:t>
            </w:r>
          </w:p>
        </w:tc>
        <w:tc>
          <w:tcPr>
            <w:tcW w:w="1587" w:type="pct"/>
          </w:tcPr>
          <w:p w14:paraId="5797A38E" w14:textId="77777777" w:rsidR="0044795C" w:rsidRPr="00760C3B" w:rsidRDefault="0044795C" w:rsidP="00326B74">
            <w:pPr>
              <w:rPr>
                <w:sz w:val="20"/>
                <w:szCs w:val="20"/>
              </w:rPr>
            </w:pPr>
            <w:r w:rsidRPr="00760C3B">
              <w:rPr>
                <w:sz w:val="20"/>
                <w:szCs w:val="20"/>
              </w:rPr>
              <w:t>system</w:t>
            </w:r>
          </w:p>
        </w:tc>
        <w:tc>
          <w:tcPr>
            <w:tcW w:w="2993" w:type="pct"/>
          </w:tcPr>
          <w:p w14:paraId="6F6A5F34" w14:textId="77777777" w:rsidR="0044795C" w:rsidRPr="00760C3B" w:rsidRDefault="0024660C" w:rsidP="00326B74">
            <w:pPr>
              <w:rPr>
                <w:sz w:val="20"/>
                <w:szCs w:val="20"/>
              </w:rPr>
            </w:pPr>
            <w:hyperlink r:id="rId31">
              <w:r w:rsidR="0044795C" w:rsidRPr="00760C3B">
                <w:rPr>
                  <w:rStyle w:val="Hyperlink"/>
                  <w:sz w:val="20"/>
                  <w:szCs w:val="20"/>
                </w:rPr>
                <w:t>https://codes.wmo.int/wis/topic-hierarchy/system</w:t>
              </w:r>
            </w:hyperlink>
          </w:p>
        </w:tc>
      </w:tr>
      <w:tr w:rsidR="0044795C" w:rsidRPr="00760C3B" w14:paraId="7E44B9AA" w14:textId="77777777" w:rsidTr="00326B74">
        <w:tc>
          <w:tcPr>
            <w:tcW w:w="0" w:type="auto"/>
          </w:tcPr>
          <w:p w14:paraId="69D272C6" w14:textId="77777777" w:rsidR="0044795C" w:rsidRPr="00760C3B" w:rsidRDefault="0044795C" w:rsidP="00326B74">
            <w:pPr>
              <w:jc w:val="center"/>
              <w:rPr>
                <w:sz w:val="20"/>
                <w:szCs w:val="20"/>
              </w:rPr>
            </w:pPr>
            <w:r w:rsidRPr="00760C3B">
              <w:rPr>
                <w:sz w:val="20"/>
                <w:szCs w:val="20"/>
              </w:rPr>
              <w:t>4</w:t>
            </w:r>
          </w:p>
        </w:tc>
        <w:tc>
          <w:tcPr>
            <w:tcW w:w="1587" w:type="pct"/>
          </w:tcPr>
          <w:p w14:paraId="498A02E0" w14:textId="77777777" w:rsidR="0044795C" w:rsidRPr="00760C3B" w:rsidRDefault="0044795C" w:rsidP="00326B74">
            <w:pPr>
              <w:rPr>
                <w:sz w:val="20"/>
                <w:szCs w:val="20"/>
              </w:rPr>
            </w:pPr>
            <w:r w:rsidRPr="00760C3B">
              <w:rPr>
                <w:sz w:val="20"/>
                <w:szCs w:val="20"/>
              </w:rPr>
              <w:t>centre-id</w:t>
            </w:r>
          </w:p>
        </w:tc>
        <w:tc>
          <w:tcPr>
            <w:tcW w:w="2993" w:type="pct"/>
          </w:tcPr>
          <w:p w14:paraId="4E9D2942" w14:textId="77777777" w:rsidR="0044795C" w:rsidRPr="00760C3B" w:rsidRDefault="0024660C" w:rsidP="00326B74">
            <w:pPr>
              <w:rPr>
                <w:sz w:val="20"/>
                <w:szCs w:val="20"/>
              </w:rPr>
            </w:pPr>
            <w:hyperlink r:id="rId32">
              <w:r w:rsidR="0044795C" w:rsidRPr="00760C3B">
                <w:rPr>
                  <w:rStyle w:val="Hyperlink"/>
                  <w:sz w:val="20"/>
                  <w:szCs w:val="20"/>
                </w:rPr>
                <w:t>https://codes.wmo.int/wis/topic-hierarchy/centre-id</w:t>
              </w:r>
            </w:hyperlink>
          </w:p>
        </w:tc>
      </w:tr>
      <w:tr w:rsidR="0044795C" w:rsidRPr="00760C3B" w14:paraId="026653C4" w14:textId="77777777" w:rsidTr="00326B74">
        <w:tc>
          <w:tcPr>
            <w:tcW w:w="0" w:type="auto"/>
          </w:tcPr>
          <w:p w14:paraId="2D93B628" w14:textId="77777777" w:rsidR="0044795C" w:rsidRPr="00760C3B" w:rsidRDefault="0044795C" w:rsidP="00326B74">
            <w:pPr>
              <w:jc w:val="center"/>
              <w:rPr>
                <w:sz w:val="20"/>
                <w:szCs w:val="20"/>
              </w:rPr>
            </w:pPr>
            <w:r w:rsidRPr="00760C3B">
              <w:rPr>
                <w:sz w:val="20"/>
                <w:szCs w:val="20"/>
              </w:rPr>
              <w:t>5</w:t>
            </w:r>
          </w:p>
        </w:tc>
        <w:tc>
          <w:tcPr>
            <w:tcW w:w="1587" w:type="pct"/>
          </w:tcPr>
          <w:p w14:paraId="16BFD8B4" w14:textId="77777777" w:rsidR="0044795C" w:rsidRPr="00760C3B" w:rsidRDefault="0044795C" w:rsidP="00326B74">
            <w:pPr>
              <w:rPr>
                <w:sz w:val="20"/>
                <w:szCs w:val="20"/>
              </w:rPr>
            </w:pPr>
            <w:r w:rsidRPr="00760C3B">
              <w:rPr>
                <w:sz w:val="20"/>
                <w:szCs w:val="20"/>
              </w:rPr>
              <w:t>notification-type</w:t>
            </w:r>
          </w:p>
        </w:tc>
        <w:tc>
          <w:tcPr>
            <w:tcW w:w="2993" w:type="pct"/>
          </w:tcPr>
          <w:p w14:paraId="58E91F65" w14:textId="77777777" w:rsidR="0044795C" w:rsidRPr="00760C3B" w:rsidRDefault="0024660C" w:rsidP="00326B74">
            <w:pPr>
              <w:rPr>
                <w:sz w:val="20"/>
                <w:szCs w:val="20"/>
              </w:rPr>
            </w:pPr>
            <w:hyperlink r:id="rId33">
              <w:r w:rsidR="0044795C" w:rsidRPr="00760C3B">
                <w:rPr>
                  <w:rStyle w:val="Hyperlink"/>
                  <w:sz w:val="20"/>
                  <w:szCs w:val="20"/>
                </w:rPr>
                <w:t>https://codes.wmo.int/wis/topic-hierarchy/notification-type</w:t>
              </w:r>
            </w:hyperlink>
          </w:p>
        </w:tc>
      </w:tr>
      <w:tr w:rsidR="0044795C" w:rsidRPr="00760C3B" w14:paraId="2F7382A8" w14:textId="77777777" w:rsidTr="00326B74">
        <w:tc>
          <w:tcPr>
            <w:tcW w:w="0" w:type="auto"/>
          </w:tcPr>
          <w:p w14:paraId="2AA83329" w14:textId="77777777" w:rsidR="0044795C" w:rsidRPr="00760C3B" w:rsidRDefault="0044795C" w:rsidP="00326B74">
            <w:pPr>
              <w:jc w:val="center"/>
              <w:rPr>
                <w:sz w:val="20"/>
                <w:szCs w:val="20"/>
              </w:rPr>
            </w:pPr>
            <w:r w:rsidRPr="00760C3B">
              <w:rPr>
                <w:sz w:val="20"/>
                <w:szCs w:val="20"/>
              </w:rPr>
              <w:t>6</w:t>
            </w:r>
          </w:p>
        </w:tc>
        <w:tc>
          <w:tcPr>
            <w:tcW w:w="1587" w:type="pct"/>
          </w:tcPr>
          <w:p w14:paraId="11BF8524" w14:textId="77777777" w:rsidR="0044795C" w:rsidRPr="00760C3B" w:rsidRDefault="0044795C" w:rsidP="00326B74">
            <w:pPr>
              <w:rPr>
                <w:sz w:val="20"/>
                <w:szCs w:val="20"/>
              </w:rPr>
            </w:pPr>
            <w:r w:rsidRPr="00760C3B">
              <w:rPr>
                <w:sz w:val="20"/>
                <w:szCs w:val="20"/>
              </w:rPr>
              <w:t>data-policy</w:t>
            </w:r>
          </w:p>
        </w:tc>
        <w:tc>
          <w:tcPr>
            <w:tcW w:w="2993" w:type="pct"/>
          </w:tcPr>
          <w:p w14:paraId="7B636701" w14:textId="77777777" w:rsidR="0044795C" w:rsidRPr="00760C3B" w:rsidRDefault="0024660C" w:rsidP="00326B74">
            <w:pPr>
              <w:rPr>
                <w:sz w:val="20"/>
                <w:szCs w:val="20"/>
              </w:rPr>
            </w:pPr>
            <w:hyperlink r:id="rId34">
              <w:r w:rsidR="0044795C" w:rsidRPr="00760C3B">
                <w:rPr>
                  <w:rStyle w:val="Hyperlink"/>
                  <w:sz w:val="20"/>
                  <w:szCs w:val="20"/>
                </w:rPr>
                <w:t>https://codes.wmo.int/wis/topic-hierarchy/data-policy</w:t>
              </w:r>
            </w:hyperlink>
          </w:p>
        </w:tc>
      </w:tr>
      <w:tr w:rsidR="0044795C" w:rsidRPr="00760C3B" w14:paraId="48DDD263" w14:textId="77777777" w:rsidTr="00326B74">
        <w:tc>
          <w:tcPr>
            <w:tcW w:w="0" w:type="auto"/>
          </w:tcPr>
          <w:p w14:paraId="7D683314" w14:textId="77777777" w:rsidR="0044795C" w:rsidRPr="00760C3B" w:rsidRDefault="0044795C" w:rsidP="00326B74">
            <w:pPr>
              <w:jc w:val="center"/>
              <w:rPr>
                <w:sz w:val="20"/>
                <w:szCs w:val="20"/>
              </w:rPr>
            </w:pPr>
            <w:r w:rsidRPr="00760C3B">
              <w:rPr>
                <w:sz w:val="20"/>
                <w:szCs w:val="20"/>
              </w:rPr>
              <w:t>7</w:t>
            </w:r>
          </w:p>
        </w:tc>
        <w:tc>
          <w:tcPr>
            <w:tcW w:w="1587" w:type="pct"/>
          </w:tcPr>
          <w:p w14:paraId="217C947B" w14:textId="77777777" w:rsidR="0044795C" w:rsidRPr="00760C3B" w:rsidRDefault="0044795C" w:rsidP="00326B74">
            <w:pPr>
              <w:rPr>
                <w:sz w:val="20"/>
                <w:szCs w:val="20"/>
              </w:rPr>
            </w:pPr>
            <w:r w:rsidRPr="00760C3B">
              <w:rPr>
                <w:sz w:val="20"/>
                <w:szCs w:val="20"/>
              </w:rPr>
              <w:t>earth-system-discipline</w:t>
            </w:r>
          </w:p>
        </w:tc>
        <w:tc>
          <w:tcPr>
            <w:tcW w:w="2993" w:type="pct"/>
          </w:tcPr>
          <w:p w14:paraId="4359033B" w14:textId="77777777" w:rsidR="0044795C" w:rsidRPr="00760C3B" w:rsidRDefault="0024660C" w:rsidP="00326B74">
            <w:pPr>
              <w:rPr>
                <w:sz w:val="20"/>
                <w:szCs w:val="20"/>
              </w:rPr>
            </w:pPr>
            <w:hyperlink r:id="rId35">
              <w:r w:rsidR="0044795C" w:rsidRPr="00760C3B">
                <w:rPr>
                  <w:rStyle w:val="Hyperlink"/>
                  <w:sz w:val="20"/>
                  <w:szCs w:val="20"/>
                </w:rPr>
                <w:t>https://codes.wmo.int/wis/topic-hierarchy/earth-system-discipline</w:t>
              </w:r>
            </w:hyperlink>
          </w:p>
        </w:tc>
      </w:tr>
      <w:tr w:rsidR="0044795C" w:rsidRPr="00760C3B" w14:paraId="138A9821" w14:textId="77777777" w:rsidTr="00326B74">
        <w:tc>
          <w:tcPr>
            <w:tcW w:w="0" w:type="auto"/>
            <w:vMerge w:val="restart"/>
          </w:tcPr>
          <w:p w14:paraId="00DD05A6" w14:textId="77777777" w:rsidR="0044795C" w:rsidRPr="00760C3B" w:rsidRDefault="0044795C" w:rsidP="00326B74">
            <w:pPr>
              <w:jc w:val="center"/>
              <w:rPr>
                <w:sz w:val="20"/>
                <w:szCs w:val="20"/>
              </w:rPr>
            </w:pPr>
            <w:r w:rsidRPr="00760C3B">
              <w:rPr>
                <w:sz w:val="20"/>
                <w:szCs w:val="20"/>
              </w:rPr>
              <w:t>8</w:t>
            </w:r>
          </w:p>
        </w:tc>
        <w:tc>
          <w:tcPr>
            <w:tcW w:w="1587" w:type="pct"/>
          </w:tcPr>
          <w:p w14:paraId="3A2E5113" w14:textId="77777777" w:rsidR="0044795C" w:rsidRPr="00760C3B" w:rsidRDefault="0044795C" w:rsidP="00326B74">
            <w:pPr>
              <w:rPr>
                <w:sz w:val="20"/>
                <w:szCs w:val="20"/>
              </w:rPr>
            </w:pPr>
            <w:r w:rsidRPr="00760C3B">
              <w:rPr>
                <w:sz w:val="20"/>
                <w:szCs w:val="20"/>
              </w:rPr>
              <w:t>atmospheric-composition</w:t>
            </w:r>
          </w:p>
        </w:tc>
        <w:tc>
          <w:tcPr>
            <w:tcW w:w="2993" w:type="pct"/>
          </w:tcPr>
          <w:p w14:paraId="1DE92058" w14:textId="77777777" w:rsidR="0044795C" w:rsidRPr="00760C3B" w:rsidRDefault="0024660C" w:rsidP="00326B74">
            <w:pPr>
              <w:rPr>
                <w:sz w:val="20"/>
                <w:szCs w:val="20"/>
              </w:rPr>
            </w:pPr>
            <w:hyperlink r:id="rId36">
              <w:r w:rsidR="0044795C" w:rsidRPr="00760C3B">
                <w:rPr>
                  <w:rStyle w:val="Hyperlink"/>
                  <w:sz w:val="20"/>
                  <w:szCs w:val="20"/>
                </w:rPr>
                <w:t>https://codes.wmo.int/wis/topic-hierarchy/atmospheric-composition</w:t>
              </w:r>
            </w:hyperlink>
          </w:p>
        </w:tc>
      </w:tr>
      <w:tr w:rsidR="0044795C" w:rsidRPr="00760C3B" w14:paraId="4BF4AE9C" w14:textId="77777777" w:rsidTr="00326B74">
        <w:tc>
          <w:tcPr>
            <w:tcW w:w="0" w:type="auto"/>
            <w:vMerge/>
          </w:tcPr>
          <w:p w14:paraId="46FADA64" w14:textId="77777777" w:rsidR="0044795C" w:rsidRPr="00760C3B" w:rsidRDefault="0044795C" w:rsidP="00326B74">
            <w:pPr>
              <w:rPr>
                <w:sz w:val="20"/>
                <w:szCs w:val="20"/>
              </w:rPr>
            </w:pPr>
          </w:p>
        </w:tc>
        <w:tc>
          <w:tcPr>
            <w:tcW w:w="1587" w:type="pct"/>
          </w:tcPr>
          <w:p w14:paraId="20991535" w14:textId="77777777" w:rsidR="0044795C" w:rsidRPr="00760C3B" w:rsidRDefault="0044795C" w:rsidP="00326B74">
            <w:pPr>
              <w:rPr>
                <w:sz w:val="20"/>
                <w:szCs w:val="20"/>
              </w:rPr>
            </w:pPr>
            <w:r w:rsidRPr="00760C3B">
              <w:rPr>
                <w:sz w:val="20"/>
                <w:szCs w:val="20"/>
              </w:rPr>
              <w:t>climate</w:t>
            </w:r>
          </w:p>
        </w:tc>
        <w:tc>
          <w:tcPr>
            <w:tcW w:w="2993" w:type="pct"/>
          </w:tcPr>
          <w:p w14:paraId="2BCF54CB" w14:textId="77777777" w:rsidR="0044795C" w:rsidRPr="00760C3B" w:rsidRDefault="0024660C" w:rsidP="00326B74">
            <w:pPr>
              <w:rPr>
                <w:sz w:val="20"/>
                <w:szCs w:val="20"/>
              </w:rPr>
            </w:pPr>
            <w:hyperlink r:id="rId37">
              <w:r w:rsidR="0044795C" w:rsidRPr="00760C3B">
                <w:rPr>
                  <w:rStyle w:val="Hyperlink"/>
                  <w:sz w:val="20"/>
                  <w:szCs w:val="20"/>
                </w:rPr>
                <w:t>https://codes.wmo.int/wis/topic-hierarchy/climate</w:t>
              </w:r>
            </w:hyperlink>
          </w:p>
        </w:tc>
      </w:tr>
      <w:tr w:rsidR="0044795C" w:rsidRPr="00760C3B" w14:paraId="5BD95F52" w14:textId="77777777" w:rsidTr="00326B74">
        <w:tc>
          <w:tcPr>
            <w:tcW w:w="0" w:type="auto"/>
            <w:vMerge/>
          </w:tcPr>
          <w:p w14:paraId="04DB7FBA" w14:textId="77777777" w:rsidR="0044795C" w:rsidRPr="00760C3B" w:rsidRDefault="0044795C" w:rsidP="00326B74">
            <w:pPr>
              <w:rPr>
                <w:sz w:val="20"/>
                <w:szCs w:val="20"/>
              </w:rPr>
            </w:pPr>
          </w:p>
        </w:tc>
        <w:tc>
          <w:tcPr>
            <w:tcW w:w="1587" w:type="pct"/>
          </w:tcPr>
          <w:p w14:paraId="73BFA901" w14:textId="77777777" w:rsidR="0044795C" w:rsidRPr="00760C3B" w:rsidRDefault="0044795C" w:rsidP="00326B74">
            <w:pPr>
              <w:rPr>
                <w:sz w:val="20"/>
                <w:szCs w:val="20"/>
              </w:rPr>
            </w:pPr>
            <w:r w:rsidRPr="00760C3B">
              <w:rPr>
                <w:sz w:val="20"/>
                <w:szCs w:val="20"/>
              </w:rPr>
              <w:t>cryosphere</w:t>
            </w:r>
          </w:p>
        </w:tc>
        <w:tc>
          <w:tcPr>
            <w:tcW w:w="2993" w:type="pct"/>
          </w:tcPr>
          <w:p w14:paraId="1AC39289" w14:textId="77777777" w:rsidR="0044795C" w:rsidRPr="00760C3B" w:rsidRDefault="0024660C" w:rsidP="00326B74">
            <w:pPr>
              <w:rPr>
                <w:sz w:val="20"/>
                <w:szCs w:val="20"/>
              </w:rPr>
            </w:pPr>
            <w:hyperlink r:id="rId38">
              <w:r w:rsidR="0044795C" w:rsidRPr="00760C3B">
                <w:rPr>
                  <w:rStyle w:val="Hyperlink"/>
                  <w:sz w:val="20"/>
                  <w:szCs w:val="20"/>
                </w:rPr>
                <w:t>https://codes.wmo.int/wis/topic-hierarchy/cryosphere</w:t>
              </w:r>
            </w:hyperlink>
          </w:p>
        </w:tc>
      </w:tr>
      <w:tr w:rsidR="0044795C" w:rsidRPr="00760C3B" w14:paraId="3996F48B" w14:textId="77777777" w:rsidTr="00326B74">
        <w:tc>
          <w:tcPr>
            <w:tcW w:w="0" w:type="auto"/>
            <w:vMerge/>
          </w:tcPr>
          <w:p w14:paraId="3D2AA68E" w14:textId="77777777" w:rsidR="0044795C" w:rsidRPr="00760C3B" w:rsidRDefault="0044795C" w:rsidP="00326B74">
            <w:pPr>
              <w:rPr>
                <w:sz w:val="20"/>
                <w:szCs w:val="20"/>
              </w:rPr>
            </w:pPr>
          </w:p>
        </w:tc>
        <w:tc>
          <w:tcPr>
            <w:tcW w:w="1587" w:type="pct"/>
          </w:tcPr>
          <w:p w14:paraId="2844604B" w14:textId="77777777" w:rsidR="0044795C" w:rsidRPr="00760C3B" w:rsidRDefault="0044795C" w:rsidP="00326B74">
            <w:pPr>
              <w:rPr>
                <w:sz w:val="20"/>
                <w:szCs w:val="20"/>
              </w:rPr>
            </w:pPr>
            <w:r w:rsidRPr="00760C3B">
              <w:rPr>
                <w:sz w:val="20"/>
                <w:szCs w:val="20"/>
              </w:rPr>
              <w:t>hydrology</w:t>
            </w:r>
          </w:p>
        </w:tc>
        <w:tc>
          <w:tcPr>
            <w:tcW w:w="2993" w:type="pct"/>
          </w:tcPr>
          <w:p w14:paraId="622ED464" w14:textId="77777777" w:rsidR="0044795C" w:rsidRPr="00760C3B" w:rsidRDefault="0024660C" w:rsidP="00326B74">
            <w:pPr>
              <w:rPr>
                <w:sz w:val="20"/>
                <w:szCs w:val="20"/>
              </w:rPr>
            </w:pPr>
            <w:hyperlink r:id="rId39">
              <w:r w:rsidR="0044795C" w:rsidRPr="00760C3B">
                <w:rPr>
                  <w:rStyle w:val="Hyperlink"/>
                  <w:sz w:val="20"/>
                  <w:szCs w:val="20"/>
                </w:rPr>
                <w:t>https://codes.wmo.int/wis/topic-hierarchy/hydrology</w:t>
              </w:r>
            </w:hyperlink>
          </w:p>
        </w:tc>
      </w:tr>
      <w:tr w:rsidR="0044795C" w:rsidRPr="00760C3B" w14:paraId="564EBA8F" w14:textId="77777777" w:rsidTr="00326B74">
        <w:tc>
          <w:tcPr>
            <w:tcW w:w="0" w:type="auto"/>
            <w:vMerge/>
          </w:tcPr>
          <w:p w14:paraId="6F3047C5" w14:textId="77777777" w:rsidR="0044795C" w:rsidRPr="00760C3B" w:rsidRDefault="0044795C" w:rsidP="00326B74">
            <w:pPr>
              <w:rPr>
                <w:sz w:val="20"/>
                <w:szCs w:val="20"/>
              </w:rPr>
            </w:pPr>
          </w:p>
        </w:tc>
        <w:tc>
          <w:tcPr>
            <w:tcW w:w="1587" w:type="pct"/>
          </w:tcPr>
          <w:p w14:paraId="2A3E3127" w14:textId="77777777" w:rsidR="0044795C" w:rsidRPr="00760C3B" w:rsidRDefault="0044795C" w:rsidP="00326B74">
            <w:pPr>
              <w:rPr>
                <w:sz w:val="20"/>
                <w:szCs w:val="20"/>
              </w:rPr>
            </w:pPr>
            <w:r w:rsidRPr="00760C3B">
              <w:rPr>
                <w:sz w:val="20"/>
                <w:szCs w:val="20"/>
              </w:rPr>
              <w:t>ocean</w:t>
            </w:r>
          </w:p>
        </w:tc>
        <w:tc>
          <w:tcPr>
            <w:tcW w:w="2993" w:type="pct"/>
          </w:tcPr>
          <w:p w14:paraId="2EF05DE4" w14:textId="77777777" w:rsidR="0044795C" w:rsidRPr="00760C3B" w:rsidRDefault="0024660C" w:rsidP="00326B74">
            <w:pPr>
              <w:rPr>
                <w:sz w:val="20"/>
                <w:szCs w:val="20"/>
              </w:rPr>
            </w:pPr>
            <w:hyperlink r:id="rId40">
              <w:r w:rsidR="0044795C" w:rsidRPr="00760C3B">
                <w:rPr>
                  <w:rStyle w:val="Hyperlink"/>
                  <w:sz w:val="20"/>
                  <w:szCs w:val="20"/>
                </w:rPr>
                <w:t>https://codes.wmo.int/wis/topic-hierarchy/ocean</w:t>
              </w:r>
            </w:hyperlink>
          </w:p>
        </w:tc>
      </w:tr>
      <w:tr w:rsidR="0044795C" w:rsidRPr="00760C3B" w14:paraId="44137D36" w14:textId="77777777" w:rsidTr="00326B74">
        <w:tc>
          <w:tcPr>
            <w:tcW w:w="0" w:type="auto"/>
            <w:vMerge/>
          </w:tcPr>
          <w:p w14:paraId="2557EBC6" w14:textId="77777777" w:rsidR="0044795C" w:rsidRPr="00760C3B" w:rsidRDefault="0044795C" w:rsidP="00326B74">
            <w:pPr>
              <w:rPr>
                <w:sz w:val="20"/>
                <w:szCs w:val="20"/>
              </w:rPr>
            </w:pPr>
          </w:p>
        </w:tc>
        <w:tc>
          <w:tcPr>
            <w:tcW w:w="1587" w:type="pct"/>
          </w:tcPr>
          <w:p w14:paraId="38FCCD04" w14:textId="77777777" w:rsidR="0044795C" w:rsidRPr="00760C3B" w:rsidRDefault="0044795C" w:rsidP="00326B74">
            <w:pPr>
              <w:rPr>
                <w:sz w:val="20"/>
                <w:szCs w:val="20"/>
              </w:rPr>
            </w:pPr>
            <w:r w:rsidRPr="00760C3B">
              <w:rPr>
                <w:sz w:val="20"/>
                <w:szCs w:val="20"/>
              </w:rPr>
              <w:t>space-weather</w:t>
            </w:r>
          </w:p>
        </w:tc>
        <w:tc>
          <w:tcPr>
            <w:tcW w:w="2993" w:type="pct"/>
          </w:tcPr>
          <w:p w14:paraId="5551F43C" w14:textId="77777777" w:rsidR="0044795C" w:rsidRPr="00760C3B" w:rsidRDefault="0024660C" w:rsidP="00326B74">
            <w:pPr>
              <w:rPr>
                <w:sz w:val="20"/>
                <w:szCs w:val="20"/>
              </w:rPr>
            </w:pPr>
            <w:hyperlink r:id="rId41">
              <w:r w:rsidR="0044795C" w:rsidRPr="00760C3B">
                <w:rPr>
                  <w:rStyle w:val="Hyperlink"/>
                  <w:sz w:val="20"/>
                  <w:szCs w:val="20"/>
                </w:rPr>
                <w:t>https://codes.wmo.int/wis/topic-hierarchy/space-weather</w:t>
              </w:r>
            </w:hyperlink>
          </w:p>
        </w:tc>
      </w:tr>
      <w:tr w:rsidR="0044795C" w:rsidRPr="00760C3B" w14:paraId="240C7E86" w14:textId="77777777" w:rsidTr="00326B74">
        <w:tc>
          <w:tcPr>
            <w:tcW w:w="0" w:type="auto"/>
            <w:vMerge/>
          </w:tcPr>
          <w:p w14:paraId="3AB74B2C" w14:textId="77777777" w:rsidR="0044795C" w:rsidRPr="00760C3B" w:rsidRDefault="0044795C" w:rsidP="00326B74">
            <w:pPr>
              <w:rPr>
                <w:sz w:val="20"/>
                <w:szCs w:val="20"/>
              </w:rPr>
            </w:pPr>
          </w:p>
        </w:tc>
        <w:tc>
          <w:tcPr>
            <w:tcW w:w="1587" w:type="pct"/>
          </w:tcPr>
          <w:p w14:paraId="24CBA68F" w14:textId="77777777" w:rsidR="0044795C" w:rsidRPr="00760C3B" w:rsidRDefault="0044795C" w:rsidP="00326B74">
            <w:pPr>
              <w:rPr>
                <w:sz w:val="20"/>
                <w:szCs w:val="20"/>
              </w:rPr>
            </w:pPr>
            <w:r w:rsidRPr="00760C3B">
              <w:rPr>
                <w:sz w:val="20"/>
                <w:szCs w:val="20"/>
              </w:rPr>
              <w:t>weather</w:t>
            </w:r>
          </w:p>
        </w:tc>
        <w:tc>
          <w:tcPr>
            <w:tcW w:w="2993" w:type="pct"/>
          </w:tcPr>
          <w:p w14:paraId="33C1920B" w14:textId="77777777" w:rsidR="0044795C" w:rsidRPr="00760C3B" w:rsidRDefault="0024660C" w:rsidP="00326B74">
            <w:pPr>
              <w:rPr>
                <w:sz w:val="20"/>
                <w:szCs w:val="20"/>
              </w:rPr>
            </w:pPr>
            <w:hyperlink r:id="rId42">
              <w:r w:rsidR="0044795C" w:rsidRPr="00760C3B">
                <w:rPr>
                  <w:rStyle w:val="Hyperlink"/>
                  <w:sz w:val="20"/>
                  <w:szCs w:val="20"/>
                </w:rPr>
                <w:t>https://codes.wmo.int/wis/topic-hierarchy/weather</w:t>
              </w:r>
            </w:hyperlink>
          </w:p>
        </w:tc>
      </w:tr>
    </w:tbl>
    <w:p w14:paraId="0E5E9BF2" w14:textId="77777777" w:rsidR="0044795C" w:rsidRPr="00760C3B" w:rsidRDefault="0044795C" w:rsidP="00441F69">
      <w:pPr>
        <w:spacing w:before="240" w:after="240"/>
        <w:rPr>
          <w:b/>
          <w:bCs/>
        </w:rPr>
      </w:pPr>
      <w:bookmarkStart w:id="109" w:name="Xbf43198f9369ea90a582752aa21c431193bfdca"/>
      <w:bookmarkEnd w:id="108"/>
      <w:r w:rsidRPr="00760C3B">
        <w:rPr>
          <w:b/>
          <w:bCs/>
        </w:rPr>
        <w:t>2.2</w:t>
      </w:r>
      <w:r w:rsidRPr="00760C3B">
        <w:rPr>
          <w:b/>
          <w:bCs/>
        </w:rPr>
        <w:tab/>
        <w:t>WMO schemas server</w:t>
      </w:r>
    </w:p>
    <w:p w14:paraId="5E914E68"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 xml:space="preserve">A zipped directory of all topics is published at </w:t>
      </w:r>
      <w:hyperlink r:id="rId43">
        <w:r w:rsidRPr="00760C3B">
          <w:rPr>
            <w:rStyle w:val="Hyperlink"/>
            <w:rFonts w:ascii="Verdana" w:hAnsi="Verdana"/>
            <w:sz w:val="20"/>
            <w:szCs w:val="20"/>
            <w:lang w:val="en-GB"/>
          </w:rPr>
          <w:t>https://schemas.wmo.int/wth/a</w:t>
        </w:r>
      </w:hyperlink>
      <w:r w:rsidRPr="00760C3B">
        <w:rPr>
          <w:rFonts w:ascii="Verdana" w:hAnsi="Verdana"/>
          <w:sz w:val="20"/>
          <w:szCs w:val="20"/>
          <w:lang w:val="en-GB"/>
        </w:rPr>
        <w:t>. This bundle can be used by tools and applications wishing to browse or validate topic structures.</w:t>
      </w:r>
      <w:bookmarkEnd w:id="99"/>
      <w:bookmarkEnd w:id="107"/>
      <w:bookmarkEnd w:id="109"/>
    </w:p>
    <w:p w14:paraId="0779CE2A" w14:textId="77777777" w:rsidR="0044795C" w:rsidRPr="00760C3B" w:rsidRDefault="0044795C" w:rsidP="0044795C"/>
    <w:p w14:paraId="66E6E7B0" w14:textId="77777777" w:rsidR="00C126AA" w:rsidRPr="00760C3B" w:rsidRDefault="00196F2D" w:rsidP="00741FAD">
      <w:pPr>
        <w:pStyle w:val="Heading3"/>
      </w:pPr>
      <w:r w:rsidRPr="00760C3B">
        <w:t>3</w:t>
      </w:r>
      <w:r w:rsidR="00C126AA" w:rsidRPr="00760C3B">
        <w:t>. Addition of Appendix E: WIS2 Notification Message</w:t>
      </w:r>
    </w:p>
    <w:p w14:paraId="43534140" w14:textId="77777777" w:rsidR="00C126AA" w:rsidRPr="00760C3B" w:rsidRDefault="00C126AA" w:rsidP="00E00B8A">
      <w:pPr>
        <w:rPr>
          <w:b/>
          <w:bCs/>
          <w:sz w:val="24"/>
          <w:szCs w:val="24"/>
        </w:rPr>
      </w:pPr>
    </w:p>
    <w:p w14:paraId="6BFB06D2" w14:textId="77777777" w:rsidR="006E7808" w:rsidRPr="00760C3B" w:rsidRDefault="00203001" w:rsidP="00956E5D">
      <w:pPr>
        <w:spacing w:after="240"/>
        <w:rPr>
          <w:b/>
          <w:bCs/>
          <w:sz w:val="24"/>
          <w:szCs w:val="24"/>
        </w:rPr>
      </w:pPr>
      <w:r w:rsidRPr="00760C3B">
        <w:rPr>
          <w:b/>
          <w:bCs/>
          <w:sz w:val="24"/>
          <w:szCs w:val="24"/>
        </w:rPr>
        <w:t xml:space="preserve">APPENDIX E: </w:t>
      </w:r>
      <w:r w:rsidRPr="00760C3B">
        <w:rPr>
          <w:b/>
          <w:bCs/>
          <w:sz w:val="24"/>
          <w:szCs w:val="24"/>
        </w:rPr>
        <w:tab/>
        <w:t>WIS2 NOTIFICATION MESSAGE</w:t>
      </w:r>
    </w:p>
    <w:p w14:paraId="18418693" w14:textId="77777777" w:rsidR="005B7EDC" w:rsidRPr="00760C3B" w:rsidRDefault="005B7EDC" w:rsidP="005B7EDC">
      <w:r w:rsidRPr="00760C3B">
        <w:t>WIS2 Notification Message (WNM) is an extension of the OGC API - Features standard and shall be encoded in GeoJSON. The normative provisions in this standard are denoted by the base URI (</w:t>
      </w:r>
      <w:r w:rsidRPr="00760C3B">
        <w:rPr>
          <w:rFonts w:ascii="Consolas" w:hAnsi="Consolas"/>
          <w:shd w:val="pct15" w:color="auto" w:fill="FFFFFF"/>
        </w:rPr>
        <w:t>http://wis.wmo.int/spec/wnm/1</w:t>
      </w:r>
      <w:r w:rsidRPr="00760C3B">
        <w:t xml:space="preserve">) and requirements are denoted by partial URIs relative to this base. Property names, values and examples are represented with </w:t>
      </w:r>
      <w:r w:rsidRPr="00760C3B">
        <w:rPr>
          <w:rFonts w:ascii="Consolas" w:hAnsi="Consolas"/>
          <w:shd w:val="pct15" w:color="auto" w:fill="FFFFFF"/>
        </w:rPr>
        <w:t xml:space="preserve">shaded text </w:t>
      </w:r>
      <w:r w:rsidRPr="00760C3B">
        <w:t>in this document.</w:t>
      </w:r>
    </w:p>
    <w:p w14:paraId="24D4789D" w14:textId="77777777" w:rsidR="005B7EDC" w:rsidRPr="00760C3B" w:rsidRDefault="00DF0F3A" w:rsidP="005B7EDC">
      <w:pPr>
        <w:pStyle w:val="FirstParagraph"/>
        <w:rPr>
          <w:rFonts w:ascii="Verdana" w:hAnsi="Verdana"/>
          <w:b/>
          <w:bCs/>
          <w:sz w:val="20"/>
          <w:szCs w:val="20"/>
          <w:lang w:val="en-GB"/>
        </w:rPr>
      </w:pPr>
      <w:r w:rsidRPr="00760C3B">
        <w:rPr>
          <w:rFonts w:ascii="Verdana" w:hAnsi="Verdana"/>
          <w:b/>
          <w:bCs/>
          <w:sz w:val="20"/>
          <w:szCs w:val="20"/>
          <w:lang w:val="en-GB"/>
        </w:rPr>
        <w:t xml:space="preserve">1. </w:t>
      </w:r>
      <w:r w:rsidRPr="00760C3B">
        <w:rPr>
          <w:rFonts w:ascii="Verdana" w:hAnsi="Verdana"/>
          <w:b/>
          <w:bCs/>
          <w:sz w:val="20"/>
          <w:szCs w:val="20"/>
          <w:lang w:val="en-GB"/>
        </w:rPr>
        <w:tab/>
        <w:t>REQUIREMENTS CLASS "CORE"</w:t>
      </w:r>
    </w:p>
    <w:tbl>
      <w:tblPr>
        <w:tblStyle w:val="TableGridLight"/>
        <w:tblW w:w="4500"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011"/>
        <w:gridCol w:w="6664"/>
      </w:tblGrid>
      <w:tr w:rsidR="005B7EDC" w:rsidRPr="00760C3B" w14:paraId="324FDA94" w14:textId="77777777" w:rsidTr="00326B74">
        <w:tc>
          <w:tcPr>
            <w:tcW w:w="1159" w:type="pct"/>
          </w:tcPr>
          <w:p w14:paraId="0623F641" w14:textId="77777777" w:rsidR="005B7EDC" w:rsidRPr="00760C3B" w:rsidRDefault="005B7EDC" w:rsidP="00326B74">
            <w:pPr>
              <w:rPr>
                <w:sz w:val="20"/>
                <w:szCs w:val="20"/>
              </w:rPr>
            </w:pPr>
            <w:r w:rsidRPr="00760C3B">
              <w:rPr>
                <w:sz w:val="20"/>
                <w:szCs w:val="20"/>
              </w:rPr>
              <w:t>URI</w:t>
            </w:r>
          </w:p>
        </w:tc>
        <w:tc>
          <w:tcPr>
            <w:tcW w:w="3841" w:type="pct"/>
          </w:tcPr>
          <w:p w14:paraId="2CAADF93" w14:textId="77777777" w:rsidR="005B7EDC" w:rsidRPr="00760C3B" w:rsidRDefault="005B7EDC" w:rsidP="00326B74">
            <w:pPr>
              <w:rPr>
                <w:rFonts w:ascii="Consolas" w:hAnsi="Consolas"/>
                <w:sz w:val="20"/>
                <w:szCs w:val="20"/>
              </w:rPr>
            </w:pPr>
            <w:r w:rsidRPr="00760C3B">
              <w:rPr>
                <w:rFonts w:ascii="Consolas" w:hAnsi="Consolas"/>
                <w:sz w:val="20"/>
                <w:szCs w:val="20"/>
                <w:shd w:val="pct15" w:color="auto" w:fill="FFFFFF"/>
              </w:rPr>
              <w:t>http://wis.wmo.int/spec/wnm/1/req/core</w:t>
            </w:r>
          </w:p>
        </w:tc>
      </w:tr>
      <w:tr w:rsidR="005B7EDC" w:rsidRPr="00760C3B" w14:paraId="19B2B6A8" w14:textId="77777777" w:rsidTr="00326B74">
        <w:tc>
          <w:tcPr>
            <w:tcW w:w="0" w:type="auto"/>
          </w:tcPr>
          <w:p w14:paraId="3C8120E1" w14:textId="77777777" w:rsidR="005B7EDC" w:rsidRPr="00760C3B" w:rsidRDefault="005B7EDC" w:rsidP="00326B74">
            <w:pPr>
              <w:rPr>
                <w:sz w:val="20"/>
                <w:szCs w:val="20"/>
              </w:rPr>
            </w:pPr>
            <w:r w:rsidRPr="00760C3B">
              <w:rPr>
                <w:sz w:val="20"/>
                <w:szCs w:val="20"/>
              </w:rPr>
              <w:t>Target type</w:t>
            </w:r>
          </w:p>
        </w:tc>
        <w:tc>
          <w:tcPr>
            <w:tcW w:w="0" w:type="auto"/>
          </w:tcPr>
          <w:p w14:paraId="40D72BA9" w14:textId="77777777" w:rsidR="005B7EDC" w:rsidRPr="00760C3B" w:rsidRDefault="005B7EDC" w:rsidP="00326B74">
            <w:pPr>
              <w:rPr>
                <w:sz w:val="20"/>
                <w:szCs w:val="20"/>
              </w:rPr>
            </w:pPr>
            <w:r w:rsidRPr="00760C3B">
              <w:rPr>
                <w:sz w:val="20"/>
                <w:szCs w:val="20"/>
              </w:rPr>
              <w:t>Notification metadata</w:t>
            </w:r>
          </w:p>
        </w:tc>
      </w:tr>
      <w:tr w:rsidR="005B7EDC" w:rsidRPr="00760C3B" w14:paraId="75D3DE72" w14:textId="77777777" w:rsidTr="00326B74">
        <w:tc>
          <w:tcPr>
            <w:tcW w:w="0" w:type="auto"/>
          </w:tcPr>
          <w:p w14:paraId="781610B6" w14:textId="77777777" w:rsidR="005B7EDC" w:rsidRPr="00760C3B" w:rsidRDefault="005B7EDC" w:rsidP="00326B74">
            <w:pPr>
              <w:rPr>
                <w:sz w:val="20"/>
                <w:szCs w:val="20"/>
              </w:rPr>
            </w:pPr>
            <w:r w:rsidRPr="00760C3B">
              <w:rPr>
                <w:sz w:val="20"/>
                <w:szCs w:val="20"/>
              </w:rPr>
              <w:t>Dependency</w:t>
            </w:r>
          </w:p>
        </w:tc>
        <w:tc>
          <w:tcPr>
            <w:tcW w:w="0" w:type="auto"/>
          </w:tcPr>
          <w:p w14:paraId="018C137A" w14:textId="77777777" w:rsidR="005B7EDC" w:rsidRPr="00760C3B" w:rsidRDefault="005B7EDC" w:rsidP="00326B74">
            <w:pPr>
              <w:rPr>
                <w:sz w:val="20"/>
                <w:szCs w:val="20"/>
              </w:rPr>
            </w:pPr>
            <w:r w:rsidRPr="00760C3B">
              <w:rPr>
                <w:sz w:val="20"/>
                <w:szCs w:val="20"/>
              </w:rPr>
              <w:t xml:space="preserve">The JavaScript Object Notation (JSON) Data Interchange Format </w:t>
            </w:r>
            <w:hyperlink r:id="rId44">
              <w:r w:rsidRPr="00760C3B">
                <w:rPr>
                  <w:rStyle w:val="Hyperlink"/>
                  <w:sz w:val="20"/>
                  <w:szCs w:val="20"/>
                </w:rPr>
                <w:t>(IETF RFC8259 (2017))</w:t>
              </w:r>
            </w:hyperlink>
          </w:p>
        </w:tc>
      </w:tr>
      <w:tr w:rsidR="005B7EDC" w:rsidRPr="00760C3B" w14:paraId="6D1489E8" w14:textId="77777777" w:rsidTr="00326B74">
        <w:tc>
          <w:tcPr>
            <w:tcW w:w="0" w:type="auto"/>
          </w:tcPr>
          <w:p w14:paraId="5C09C548" w14:textId="77777777" w:rsidR="005B7EDC" w:rsidRPr="00760C3B" w:rsidRDefault="005B7EDC" w:rsidP="00326B74">
            <w:pPr>
              <w:rPr>
                <w:sz w:val="20"/>
                <w:szCs w:val="20"/>
              </w:rPr>
            </w:pPr>
            <w:r w:rsidRPr="00760C3B">
              <w:rPr>
                <w:sz w:val="20"/>
                <w:szCs w:val="20"/>
              </w:rPr>
              <w:t>Dependency</w:t>
            </w:r>
          </w:p>
        </w:tc>
        <w:tc>
          <w:tcPr>
            <w:tcW w:w="0" w:type="auto"/>
          </w:tcPr>
          <w:p w14:paraId="7DE248EC" w14:textId="77777777" w:rsidR="005B7EDC" w:rsidRPr="00760C3B" w:rsidRDefault="0024660C" w:rsidP="00326B74">
            <w:pPr>
              <w:rPr>
                <w:sz w:val="20"/>
                <w:szCs w:val="20"/>
              </w:rPr>
            </w:pPr>
            <w:hyperlink r:id="rId45">
              <w:r w:rsidR="005B7EDC" w:rsidRPr="00760C3B">
                <w:rPr>
                  <w:rStyle w:val="Hyperlink"/>
                  <w:sz w:val="20"/>
                  <w:szCs w:val="20"/>
                </w:rPr>
                <w:t>JSON Schema</w:t>
              </w:r>
            </w:hyperlink>
            <w:r w:rsidR="005B7EDC" w:rsidRPr="00760C3B">
              <w:rPr>
                <w:sz w:val="20"/>
                <w:szCs w:val="20"/>
              </w:rPr>
              <w:t xml:space="preserve"> (2022)</w:t>
            </w:r>
          </w:p>
        </w:tc>
      </w:tr>
      <w:tr w:rsidR="005B7EDC" w:rsidRPr="00760C3B" w14:paraId="53D6D3E7" w14:textId="77777777" w:rsidTr="00326B74">
        <w:tc>
          <w:tcPr>
            <w:tcW w:w="0" w:type="auto"/>
          </w:tcPr>
          <w:p w14:paraId="47FB7301" w14:textId="77777777" w:rsidR="005B7EDC" w:rsidRPr="00760C3B" w:rsidRDefault="005B7EDC" w:rsidP="00326B74">
            <w:pPr>
              <w:rPr>
                <w:sz w:val="20"/>
                <w:szCs w:val="20"/>
              </w:rPr>
            </w:pPr>
            <w:r w:rsidRPr="00760C3B">
              <w:rPr>
                <w:sz w:val="20"/>
                <w:szCs w:val="20"/>
              </w:rPr>
              <w:lastRenderedPageBreak/>
              <w:t>Dependency</w:t>
            </w:r>
          </w:p>
        </w:tc>
        <w:tc>
          <w:tcPr>
            <w:tcW w:w="0" w:type="auto"/>
          </w:tcPr>
          <w:p w14:paraId="1477D298" w14:textId="77777777" w:rsidR="005B7EDC" w:rsidRPr="00760C3B" w:rsidRDefault="005B7EDC" w:rsidP="00326B74">
            <w:pPr>
              <w:rPr>
                <w:sz w:val="20"/>
                <w:szCs w:val="20"/>
              </w:rPr>
            </w:pPr>
            <w:r w:rsidRPr="00760C3B">
              <w:rPr>
                <w:sz w:val="20"/>
                <w:szCs w:val="20"/>
              </w:rPr>
              <w:t xml:space="preserve">The GeoJSON Format </w:t>
            </w:r>
            <w:hyperlink r:id="rId46">
              <w:r w:rsidRPr="00760C3B">
                <w:rPr>
                  <w:rStyle w:val="Hyperlink"/>
                  <w:sz w:val="20"/>
                  <w:szCs w:val="20"/>
                </w:rPr>
                <w:t>(IETF: RFC-7946 (2016))</w:t>
              </w:r>
            </w:hyperlink>
          </w:p>
        </w:tc>
      </w:tr>
      <w:tr w:rsidR="005B7EDC" w:rsidRPr="00760C3B" w14:paraId="5743BC3D" w14:textId="77777777" w:rsidTr="00326B74">
        <w:tc>
          <w:tcPr>
            <w:tcW w:w="0" w:type="auto"/>
          </w:tcPr>
          <w:p w14:paraId="738C3814" w14:textId="77777777" w:rsidR="005B7EDC" w:rsidRPr="00760C3B" w:rsidRDefault="005B7EDC" w:rsidP="00326B74">
            <w:pPr>
              <w:rPr>
                <w:sz w:val="20"/>
                <w:szCs w:val="20"/>
              </w:rPr>
            </w:pPr>
            <w:r w:rsidRPr="00760C3B">
              <w:rPr>
                <w:sz w:val="20"/>
                <w:szCs w:val="20"/>
              </w:rPr>
              <w:t>Dependency</w:t>
            </w:r>
          </w:p>
        </w:tc>
        <w:tc>
          <w:tcPr>
            <w:tcW w:w="0" w:type="auto"/>
          </w:tcPr>
          <w:p w14:paraId="65505E6F" w14:textId="77777777" w:rsidR="005B7EDC" w:rsidRPr="00760C3B" w:rsidRDefault="005B7EDC" w:rsidP="00326B74">
            <w:pPr>
              <w:rPr>
                <w:sz w:val="20"/>
                <w:szCs w:val="20"/>
              </w:rPr>
            </w:pPr>
            <w:r w:rsidRPr="00760C3B">
              <w:rPr>
                <w:sz w:val="20"/>
                <w:szCs w:val="20"/>
              </w:rPr>
              <w:t xml:space="preserve">OGC API - Features - Part 1: Core corrigendum </w:t>
            </w:r>
            <w:hyperlink r:id="rId47">
              <w:r w:rsidRPr="00760C3B">
                <w:rPr>
                  <w:rStyle w:val="Hyperlink"/>
                  <w:sz w:val="20"/>
                  <w:szCs w:val="20"/>
                </w:rPr>
                <w:t>(OGC: OGC 17-069r)</w:t>
              </w:r>
            </w:hyperlink>
          </w:p>
        </w:tc>
      </w:tr>
      <w:tr w:rsidR="005B7EDC" w:rsidRPr="00760C3B" w14:paraId="7D8B3CFB" w14:textId="77777777" w:rsidTr="00326B74">
        <w:tc>
          <w:tcPr>
            <w:tcW w:w="0" w:type="auto"/>
          </w:tcPr>
          <w:p w14:paraId="5C9949EC" w14:textId="77777777" w:rsidR="005B7EDC" w:rsidRPr="00760C3B" w:rsidRDefault="005B7EDC" w:rsidP="00326B74">
            <w:pPr>
              <w:rPr>
                <w:sz w:val="20"/>
                <w:szCs w:val="20"/>
              </w:rPr>
            </w:pPr>
            <w:r w:rsidRPr="00760C3B">
              <w:rPr>
                <w:sz w:val="20"/>
                <w:szCs w:val="20"/>
              </w:rPr>
              <w:t>Pre-conditions</w:t>
            </w:r>
          </w:p>
        </w:tc>
        <w:tc>
          <w:tcPr>
            <w:tcW w:w="0" w:type="auto"/>
          </w:tcPr>
          <w:p w14:paraId="7FB5D3CC" w14:textId="77777777" w:rsidR="005B7EDC" w:rsidRPr="00760C3B" w:rsidRDefault="005B7EDC" w:rsidP="00326B74">
            <w:pPr>
              <w:rPr>
                <w:sz w:val="20"/>
                <w:szCs w:val="20"/>
              </w:rPr>
            </w:pPr>
            <w:r w:rsidRPr="00760C3B">
              <w:rPr>
                <w:sz w:val="20"/>
                <w:szCs w:val="20"/>
              </w:rPr>
              <w:t>The record conforms to GeoJSON (RFC7946)</w:t>
            </w:r>
          </w:p>
        </w:tc>
      </w:tr>
    </w:tbl>
    <w:p w14:paraId="61AF5D65" w14:textId="77777777" w:rsidR="005B7EDC" w:rsidRPr="00760C3B" w:rsidRDefault="005B7EDC" w:rsidP="005B7EDC">
      <w:pPr>
        <w:pStyle w:val="TableCaption"/>
        <w:jc w:val="center"/>
        <w:rPr>
          <w:b/>
          <w:bCs/>
          <w:i w:val="0"/>
          <w:iCs w:val="0"/>
          <w:sz w:val="20"/>
          <w:szCs w:val="20"/>
        </w:rPr>
      </w:pPr>
    </w:p>
    <w:p w14:paraId="1F9EE168" w14:textId="77777777" w:rsidR="005B7EDC" w:rsidRPr="00760C3B" w:rsidRDefault="005B7EDC" w:rsidP="00441F69">
      <w:pPr>
        <w:spacing w:before="240" w:after="240"/>
        <w:rPr>
          <w:b/>
          <w:bCs/>
        </w:rPr>
      </w:pPr>
      <w:r w:rsidRPr="00760C3B">
        <w:rPr>
          <w:b/>
          <w:bCs/>
        </w:rPr>
        <w:t>1.1</w:t>
      </w:r>
      <w:r w:rsidRPr="00760C3B">
        <w:rPr>
          <w:b/>
          <w:bCs/>
        </w:rPr>
        <w:tab/>
        <w:t>Overview</w:t>
      </w:r>
    </w:p>
    <w:p w14:paraId="2D3A13F8" w14:textId="77777777" w:rsidR="005B7EDC" w:rsidRPr="00760C3B" w:rsidRDefault="005B7EDC" w:rsidP="003F22F7">
      <w:pPr>
        <w:pStyle w:val="BodyText0"/>
        <w:jc w:val="left"/>
        <w:rPr>
          <w:b w:val="0"/>
          <w:bCs w:val="0"/>
          <w:sz w:val="20"/>
          <w:szCs w:val="20"/>
        </w:rPr>
      </w:pPr>
      <w:r w:rsidRPr="00760C3B">
        <w:rPr>
          <w:b w:val="0"/>
          <w:bCs w:val="0"/>
          <w:sz w:val="20"/>
          <w:szCs w:val="20"/>
        </w:rPr>
        <w:t>The table below provides an overview of the set of properties that may be included in a WNM.</w:t>
      </w:r>
    </w:p>
    <w:p w14:paraId="281CEBFC" w14:textId="77777777" w:rsidR="005B7EDC" w:rsidRPr="00760C3B" w:rsidRDefault="005B7EDC" w:rsidP="005B7EDC">
      <w:pPr>
        <w:pStyle w:val="BodyText0"/>
        <w:rPr>
          <w:sz w:val="20"/>
          <w:szCs w:val="20"/>
        </w:rPr>
      </w:pPr>
    </w:p>
    <w:p w14:paraId="7895E2AF" w14:textId="77777777" w:rsidR="005B7EDC" w:rsidRPr="00760C3B" w:rsidRDefault="005B7EDC" w:rsidP="005B7EDC">
      <w:pPr>
        <w:pStyle w:val="TableCaption"/>
        <w:jc w:val="center"/>
        <w:rPr>
          <w:b/>
          <w:bCs/>
          <w:i w:val="0"/>
          <w:iCs w:val="0"/>
          <w:color w:val="auto"/>
          <w:sz w:val="20"/>
          <w:szCs w:val="20"/>
        </w:rPr>
      </w:pPr>
      <w:r w:rsidRPr="00760C3B">
        <w:rPr>
          <w:b/>
          <w:bCs/>
          <w:i w:val="0"/>
          <w:color w:val="auto"/>
          <w:sz w:val="20"/>
          <w:szCs w:val="20"/>
        </w:rPr>
        <w:t>Table. WNM core properties</w:t>
      </w:r>
    </w:p>
    <w:tbl>
      <w:tblPr>
        <w:tblStyle w:val="TableGridLight"/>
        <w:tblW w:w="5000" w:type="pct"/>
        <w:tblLook w:val="0020" w:firstRow="1" w:lastRow="0" w:firstColumn="0" w:lastColumn="0" w:noHBand="0" w:noVBand="0"/>
      </w:tblPr>
      <w:tblGrid>
        <w:gridCol w:w="2791"/>
        <w:gridCol w:w="1667"/>
        <w:gridCol w:w="5171"/>
      </w:tblGrid>
      <w:tr w:rsidR="005B7EDC" w:rsidRPr="00760C3B" w14:paraId="7DF90AD8" w14:textId="77777777" w:rsidTr="00326B74">
        <w:tc>
          <w:tcPr>
            <w:tcW w:w="0" w:type="auto"/>
          </w:tcPr>
          <w:p w14:paraId="29263FFF" w14:textId="77777777" w:rsidR="005B7EDC" w:rsidRPr="00760C3B" w:rsidRDefault="005B7EDC" w:rsidP="00326B74">
            <w:pPr>
              <w:pStyle w:val="Compact"/>
              <w:rPr>
                <w:rFonts w:ascii="Verdana" w:hAnsi="Verdana"/>
                <w:b/>
                <w:bCs/>
                <w:sz w:val="20"/>
                <w:szCs w:val="20"/>
                <w:lang w:val="en-GB"/>
              </w:rPr>
            </w:pPr>
            <w:r w:rsidRPr="00760C3B">
              <w:rPr>
                <w:rFonts w:ascii="Verdana" w:hAnsi="Verdana"/>
                <w:b/>
                <w:bCs/>
                <w:sz w:val="20"/>
                <w:szCs w:val="20"/>
                <w:lang w:val="en-GB"/>
              </w:rPr>
              <w:t>Property</w:t>
            </w:r>
          </w:p>
        </w:tc>
        <w:tc>
          <w:tcPr>
            <w:tcW w:w="0" w:type="auto"/>
          </w:tcPr>
          <w:p w14:paraId="3B71ED2F" w14:textId="77777777" w:rsidR="005B7EDC" w:rsidRPr="00760C3B" w:rsidRDefault="005B7EDC" w:rsidP="00326B74">
            <w:pPr>
              <w:pStyle w:val="Compact"/>
              <w:rPr>
                <w:rFonts w:ascii="Verdana" w:hAnsi="Verdana"/>
                <w:b/>
                <w:bCs/>
                <w:sz w:val="20"/>
                <w:szCs w:val="20"/>
                <w:lang w:val="en-GB"/>
              </w:rPr>
            </w:pPr>
            <w:r w:rsidRPr="00760C3B">
              <w:rPr>
                <w:rFonts w:ascii="Verdana" w:hAnsi="Verdana"/>
                <w:b/>
                <w:bCs/>
                <w:sz w:val="20"/>
                <w:szCs w:val="20"/>
                <w:lang w:val="en-GB"/>
              </w:rPr>
              <w:t>Requirement</w:t>
            </w:r>
          </w:p>
        </w:tc>
        <w:tc>
          <w:tcPr>
            <w:tcW w:w="0" w:type="auto"/>
          </w:tcPr>
          <w:p w14:paraId="1CA4EBDC" w14:textId="77777777" w:rsidR="005B7EDC" w:rsidRPr="00760C3B" w:rsidRDefault="005B7EDC" w:rsidP="00326B74">
            <w:pPr>
              <w:pStyle w:val="Compact"/>
              <w:rPr>
                <w:rFonts w:ascii="Verdana" w:hAnsi="Verdana"/>
                <w:b/>
                <w:bCs/>
                <w:sz w:val="20"/>
                <w:szCs w:val="20"/>
                <w:lang w:val="en-GB"/>
              </w:rPr>
            </w:pPr>
            <w:r w:rsidRPr="00760C3B">
              <w:rPr>
                <w:rFonts w:ascii="Verdana" w:hAnsi="Verdana"/>
                <w:b/>
                <w:bCs/>
                <w:sz w:val="20"/>
                <w:szCs w:val="20"/>
                <w:lang w:val="en-GB"/>
              </w:rPr>
              <w:t>Description</w:t>
            </w:r>
          </w:p>
        </w:tc>
      </w:tr>
      <w:tr w:rsidR="005B7EDC" w:rsidRPr="00760C3B" w14:paraId="6359E255" w14:textId="77777777" w:rsidTr="00326B74">
        <w:tc>
          <w:tcPr>
            <w:tcW w:w="0" w:type="auto"/>
          </w:tcPr>
          <w:p w14:paraId="5621FBF3" w14:textId="77777777" w:rsidR="005B7EDC" w:rsidRPr="00760C3B" w:rsidRDefault="005B7EDC" w:rsidP="00326B74">
            <w:pPr>
              <w:rPr>
                <w:sz w:val="20"/>
                <w:szCs w:val="20"/>
              </w:rPr>
            </w:pPr>
            <w:r w:rsidRPr="00760C3B">
              <w:rPr>
                <w:sz w:val="20"/>
                <w:szCs w:val="20"/>
              </w:rPr>
              <w:t>id</w:t>
            </w:r>
          </w:p>
        </w:tc>
        <w:tc>
          <w:tcPr>
            <w:tcW w:w="0" w:type="auto"/>
          </w:tcPr>
          <w:p w14:paraId="70CB804D" w14:textId="77777777" w:rsidR="005B7EDC" w:rsidRPr="00760C3B" w:rsidRDefault="005B7EDC" w:rsidP="00326B74">
            <w:pPr>
              <w:rPr>
                <w:sz w:val="20"/>
                <w:szCs w:val="20"/>
              </w:rPr>
            </w:pPr>
            <w:r w:rsidRPr="00760C3B">
              <w:rPr>
                <w:b/>
                <w:bCs/>
                <w:sz w:val="20"/>
                <w:szCs w:val="20"/>
              </w:rPr>
              <w:t>required</w:t>
            </w:r>
          </w:p>
        </w:tc>
        <w:tc>
          <w:tcPr>
            <w:tcW w:w="0" w:type="auto"/>
          </w:tcPr>
          <w:p w14:paraId="4A0600CF" w14:textId="77777777" w:rsidR="005B7EDC" w:rsidRPr="00760C3B" w:rsidRDefault="005B7EDC" w:rsidP="00326B74">
            <w:pPr>
              <w:rPr>
                <w:sz w:val="20"/>
                <w:szCs w:val="20"/>
              </w:rPr>
            </w:pPr>
            <w:r w:rsidRPr="00760C3B">
              <w:rPr>
                <w:sz w:val="20"/>
                <w:szCs w:val="20"/>
              </w:rPr>
              <w:t xml:space="preserve">A universally unique identifier of the message (see </w:t>
            </w:r>
            <w:hyperlink w:anchor="X308bfe473ee20a8b70bcf19a3157dd310a3e83c">
              <w:r w:rsidRPr="00760C3B">
                <w:rPr>
                  <w:rStyle w:val="Hyperlink"/>
                  <w:sz w:val="20"/>
                  <w:szCs w:val="20"/>
                </w:rPr>
                <w:t>Identifier</w:t>
              </w:r>
            </w:hyperlink>
            <w:r w:rsidRPr="00760C3B">
              <w:rPr>
                <w:sz w:val="20"/>
                <w:szCs w:val="20"/>
              </w:rPr>
              <w:t>)</w:t>
            </w:r>
          </w:p>
        </w:tc>
      </w:tr>
      <w:tr w:rsidR="005B7EDC" w:rsidRPr="00760C3B" w14:paraId="5F557019" w14:textId="77777777" w:rsidTr="00326B74">
        <w:tc>
          <w:tcPr>
            <w:tcW w:w="0" w:type="auto"/>
          </w:tcPr>
          <w:p w14:paraId="0A4CCE9E" w14:textId="77777777" w:rsidR="005B7EDC" w:rsidRPr="00760C3B" w:rsidRDefault="005B7EDC" w:rsidP="00326B74">
            <w:pPr>
              <w:rPr>
                <w:sz w:val="20"/>
                <w:szCs w:val="20"/>
              </w:rPr>
            </w:pPr>
            <w:r w:rsidRPr="00760C3B">
              <w:rPr>
                <w:sz w:val="20"/>
                <w:szCs w:val="20"/>
              </w:rPr>
              <w:t>type</w:t>
            </w:r>
          </w:p>
        </w:tc>
        <w:tc>
          <w:tcPr>
            <w:tcW w:w="0" w:type="auto"/>
          </w:tcPr>
          <w:p w14:paraId="3F9F40EA" w14:textId="77777777" w:rsidR="005B7EDC" w:rsidRPr="00760C3B" w:rsidRDefault="005B7EDC" w:rsidP="00326B74">
            <w:pPr>
              <w:rPr>
                <w:sz w:val="20"/>
                <w:szCs w:val="20"/>
              </w:rPr>
            </w:pPr>
            <w:r w:rsidRPr="00760C3B">
              <w:rPr>
                <w:b/>
                <w:bCs/>
                <w:sz w:val="20"/>
                <w:szCs w:val="20"/>
              </w:rPr>
              <w:t>required</w:t>
            </w:r>
          </w:p>
        </w:tc>
        <w:tc>
          <w:tcPr>
            <w:tcW w:w="0" w:type="auto"/>
          </w:tcPr>
          <w:p w14:paraId="5B8A2FB7" w14:textId="77777777" w:rsidR="005B7EDC" w:rsidRPr="00760C3B" w:rsidRDefault="005B7EDC" w:rsidP="00326B74">
            <w:pPr>
              <w:rPr>
                <w:sz w:val="20"/>
                <w:szCs w:val="20"/>
              </w:rPr>
            </w:pPr>
            <w:r w:rsidRPr="00760C3B">
              <w:rPr>
                <w:sz w:val="20"/>
                <w:szCs w:val="20"/>
              </w:rPr>
              <w:t xml:space="preserve">A fixed value denoting the record as a GeoJSON </w:t>
            </w:r>
            <w:r w:rsidRPr="00760C3B">
              <w:rPr>
                <w:rStyle w:val="MessageHeaderChar"/>
                <w:sz w:val="20"/>
                <w:szCs w:val="20"/>
                <w:lang w:val="en-GB"/>
              </w:rPr>
              <w:t>Feature</w:t>
            </w:r>
            <w:r w:rsidRPr="00760C3B">
              <w:rPr>
                <w:sz w:val="20"/>
                <w:szCs w:val="20"/>
              </w:rPr>
              <w:t xml:space="preserve"> (see </w:t>
            </w:r>
            <w:hyperlink w:anchor="X5e28e14fdfddd2331fc620dd83e8ab5967db685">
              <w:r w:rsidRPr="00760C3B">
                <w:rPr>
                  <w:rStyle w:val="Hyperlink"/>
                  <w:sz w:val="20"/>
                  <w:szCs w:val="20"/>
                </w:rPr>
                <w:t>GeoJSON compliance</w:t>
              </w:r>
            </w:hyperlink>
            <w:r w:rsidRPr="00760C3B">
              <w:rPr>
                <w:sz w:val="20"/>
                <w:szCs w:val="20"/>
              </w:rPr>
              <w:t>)</w:t>
            </w:r>
          </w:p>
        </w:tc>
      </w:tr>
      <w:tr w:rsidR="005B7EDC" w:rsidRPr="00760C3B" w14:paraId="2E34D8B1" w14:textId="77777777" w:rsidTr="00326B74">
        <w:tc>
          <w:tcPr>
            <w:tcW w:w="0" w:type="auto"/>
          </w:tcPr>
          <w:p w14:paraId="6BBA4925" w14:textId="77777777" w:rsidR="005B7EDC" w:rsidRPr="00760C3B" w:rsidRDefault="005B7EDC" w:rsidP="00326B74">
            <w:pPr>
              <w:rPr>
                <w:sz w:val="20"/>
                <w:szCs w:val="20"/>
              </w:rPr>
            </w:pPr>
            <w:r w:rsidRPr="00760C3B">
              <w:rPr>
                <w:sz w:val="20"/>
                <w:szCs w:val="20"/>
              </w:rPr>
              <w:t>version</w:t>
            </w:r>
          </w:p>
        </w:tc>
        <w:tc>
          <w:tcPr>
            <w:tcW w:w="0" w:type="auto"/>
          </w:tcPr>
          <w:p w14:paraId="6494F704" w14:textId="77777777" w:rsidR="005B7EDC" w:rsidRPr="00760C3B" w:rsidRDefault="005B7EDC" w:rsidP="00326B74">
            <w:pPr>
              <w:rPr>
                <w:sz w:val="20"/>
                <w:szCs w:val="20"/>
              </w:rPr>
            </w:pPr>
            <w:r w:rsidRPr="00760C3B">
              <w:rPr>
                <w:b/>
                <w:bCs/>
                <w:sz w:val="20"/>
                <w:szCs w:val="20"/>
              </w:rPr>
              <w:t>required</w:t>
            </w:r>
          </w:p>
        </w:tc>
        <w:tc>
          <w:tcPr>
            <w:tcW w:w="0" w:type="auto"/>
          </w:tcPr>
          <w:p w14:paraId="41D547EB" w14:textId="77777777" w:rsidR="005B7EDC" w:rsidRPr="00760C3B" w:rsidRDefault="005B7EDC" w:rsidP="00326B74">
            <w:pPr>
              <w:rPr>
                <w:sz w:val="20"/>
                <w:szCs w:val="20"/>
              </w:rPr>
            </w:pPr>
            <w:r w:rsidRPr="00760C3B">
              <w:rPr>
                <w:sz w:val="20"/>
                <w:szCs w:val="20"/>
              </w:rPr>
              <w:t xml:space="preserve">Version of message specification (see </w:t>
            </w:r>
            <w:hyperlink w:anchor="Xbe84a4e4fc72b0fc9f958f069279ff01f30498d">
              <w:r w:rsidRPr="00760C3B">
                <w:rPr>
                  <w:rStyle w:val="Hyperlink"/>
                  <w:sz w:val="20"/>
                  <w:szCs w:val="20"/>
                </w:rPr>
                <w:t>Version</w:t>
              </w:r>
            </w:hyperlink>
            <w:r w:rsidRPr="00760C3B">
              <w:rPr>
                <w:sz w:val="20"/>
                <w:szCs w:val="20"/>
              </w:rPr>
              <w:t>)</w:t>
            </w:r>
          </w:p>
        </w:tc>
      </w:tr>
      <w:tr w:rsidR="005B7EDC" w:rsidRPr="00760C3B" w14:paraId="184E4672" w14:textId="77777777" w:rsidTr="00326B74">
        <w:tc>
          <w:tcPr>
            <w:tcW w:w="0" w:type="auto"/>
          </w:tcPr>
          <w:p w14:paraId="3C69BB5E" w14:textId="77777777" w:rsidR="005B7EDC" w:rsidRPr="00760C3B" w:rsidRDefault="005B7EDC" w:rsidP="00326B74">
            <w:pPr>
              <w:rPr>
                <w:sz w:val="20"/>
                <w:szCs w:val="20"/>
              </w:rPr>
            </w:pPr>
            <w:r w:rsidRPr="00760C3B">
              <w:rPr>
                <w:sz w:val="20"/>
                <w:szCs w:val="20"/>
              </w:rPr>
              <w:t>geometry</w:t>
            </w:r>
          </w:p>
        </w:tc>
        <w:tc>
          <w:tcPr>
            <w:tcW w:w="0" w:type="auto"/>
          </w:tcPr>
          <w:p w14:paraId="3F45E069" w14:textId="77777777" w:rsidR="005B7EDC" w:rsidRPr="00760C3B" w:rsidRDefault="005B7EDC" w:rsidP="00326B74">
            <w:pPr>
              <w:rPr>
                <w:sz w:val="20"/>
                <w:szCs w:val="20"/>
              </w:rPr>
            </w:pPr>
            <w:r w:rsidRPr="00760C3B">
              <w:rPr>
                <w:b/>
                <w:bCs/>
                <w:sz w:val="20"/>
                <w:szCs w:val="20"/>
              </w:rPr>
              <w:t>required</w:t>
            </w:r>
          </w:p>
        </w:tc>
        <w:tc>
          <w:tcPr>
            <w:tcW w:w="0" w:type="auto"/>
          </w:tcPr>
          <w:p w14:paraId="76BEFF1F" w14:textId="77777777" w:rsidR="005B7EDC" w:rsidRPr="00760C3B" w:rsidRDefault="005B7EDC" w:rsidP="00326B74">
            <w:pPr>
              <w:rPr>
                <w:sz w:val="20"/>
                <w:szCs w:val="20"/>
              </w:rPr>
            </w:pPr>
            <w:r w:rsidRPr="00760C3B">
              <w:rPr>
                <w:sz w:val="20"/>
                <w:szCs w:val="20"/>
              </w:rPr>
              <w:t xml:space="preserve">Geospatial location associated with the data or metadata (see </w:t>
            </w:r>
            <w:hyperlink w:anchor="Xbad2348b222628778fc4c270aca1624dd0b6699">
              <w:r w:rsidRPr="00760C3B">
                <w:rPr>
                  <w:rStyle w:val="Hyperlink"/>
                  <w:sz w:val="20"/>
                  <w:szCs w:val="20"/>
                </w:rPr>
                <w:t>Geometry</w:t>
              </w:r>
            </w:hyperlink>
            <w:r w:rsidRPr="00760C3B">
              <w:rPr>
                <w:sz w:val="20"/>
                <w:szCs w:val="20"/>
              </w:rPr>
              <w:t>)</w:t>
            </w:r>
          </w:p>
        </w:tc>
      </w:tr>
      <w:tr w:rsidR="005B7EDC" w:rsidRPr="00760C3B" w14:paraId="36CEA1F7" w14:textId="77777777" w:rsidTr="00326B74">
        <w:tc>
          <w:tcPr>
            <w:tcW w:w="0" w:type="auto"/>
          </w:tcPr>
          <w:p w14:paraId="0DF13266" w14:textId="77777777" w:rsidR="005B7EDC" w:rsidRPr="00760C3B" w:rsidRDefault="005B7EDC" w:rsidP="00326B74">
            <w:pPr>
              <w:rPr>
                <w:sz w:val="20"/>
                <w:szCs w:val="20"/>
              </w:rPr>
            </w:pPr>
            <w:r w:rsidRPr="00760C3B">
              <w:rPr>
                <w:sz w:val="20"/>
                <w:szCs w:val="20"/>
              </w:rPr>
              <w:t>properties.pubtime</w:t>
            </w:r>
          </w:p>
        </w:tc>
        <w:tc>
          <w:tcPr>
            <w:tcW w:w="0" w:type="auto"/>
          </w:tcPr>
          <w:p w14:paraId="79272242" w14:textId="77777777" w:rsidR="005B7EDC" w:rsidRPr="00760C3B" w:rsidRDefault="005B7EDC" w:rsidP="00326B74">
            <w:pPr>
              <w:rPr>
                <w:sz w:val="20"/>
                <w:szCs w:val="20"/>
              </w:rPr>
            </w:pPr>
            <w:r w:rsidRPr="00760C3B">
              <w:rPr>
                <w:b/>
                <w:bCs/>
                <w:sz w:val="20"/>
                <w:szCs w:val="20"/>
              </w:rPr>
              <w:t>required</w:t>
            </w:r>
          </w:p>
        </w:tc>
        <w:tc>
          <w:tcPr>
            <w:tcW w:w="0" w:type="auto"/>
          </w:tcPr>
          <w:p w14:paraId="6D5A2872" w14:textId="77777777" w:rsidR="005B7EDC" w:rsidRPr="00760C3B" w:rsidRDefault="005B7EDC" w:rsidP="00326B74">
            <w:pPr>
              <w:rPr>
                <w:sz w:val="20"/>
                <w:szCs w:val="20"/>
              </w:rPr>
            </w:pPr>
            <w:r w:rsidRPr="00760C3B">
              <w:rPr>
                <w:sz w:val="20"/>
                <w:szCs w:val="20"/>
              </w:rPr>
              <w:t xml:space="preserve">The date and time of when the notification was published (see </w:t>
            </w:r>
            <w:hyperlink w:anchor="X09bc182be109cd1b026833a928cb865f6eae247">
              <w:r w:rsidRPr="00760C3B">
                <w:rPr>
                  <w:rStyle w:val="Hyperlink"/>
                  <w:sz w:val="20"/>
                  <w:szCs w:val="20"/>
                </w:rPr>
                <w:t>Properties / Publication Time</w:t>
              </w:r>
            </w:hyperlink>
            <w:r w:rsidRPr="00760C3B">
              <w:rPr>
                <w:sz w:val="20"/>
                <w:szCs w:val="20"/>
              </w:rPr>
              <w:t>)</w:t>
            </w:r>
          </w:p>
        </w:tc>
      </w:tr>
      <w:tr w:rsidR="005B7EDC" w:rsidRPr="00760C3B" w14:paraId="56EAAA4B" w14:textId="77777777" w:rsidTr="00326B74">
        <w:tc>
          <w:tcPr>
            <w:tcW w:w="0" w:type="auto"/>
          </w:tcPr>
          <w:p w14:paraId="302840A5" w14:textId="77777777" w:rsidR="005B7EDC" w:rsidRPr="00760C3B" w:rsidRDefault="005B7EDC" w:rsidP="00326B74">
            <w:pPr>
              <w:rPr>
                <w:sz w:val="20"/>
                <w:szCs w:val="20"/>
              </w:rPr>
            </w:pPr>
            <w:r w:rsidRPr="00760C3B">
              <w:rPr>
                <w:sz w:val="20"/>
                <w:szCs w:val="20"/>
              </w:rPr>
              <w:t>properties.data_id</w:t>
            </w:r>
          </w:p>
        </w:tc>
        <w:tc>
          <w:tcPr>
            <w:tcW w:w="0" w:type="auto"/>
          </w:tcPr>
          <w:p w14:paraId="1344D176" w14:textId="77777777" w:rsidR="005B7EDC" w:rsidRPr="00760C3B" w:rsidRDefault="005B7EDC" w:rsidP="00326B74">
            <w:pPr>
              <w:rPr>
                <w:sz w:val="20"/>
                <w:szCs w:val="20"/>
              </w:rPr>
            </w:pPr>
            <w:r w:rsidRPr="00760C3B">
              <w:rPr>
                <w:b/>
                <w:bCs/>
                <w:sz w:val="20"/>
                <w:szCs w:val="20"/>
              </w:rPr>
              <w:t>required</w:t>
            </w:r>
          </w:p>
        </w:tc>
        <w:tc>
          <w:tcPr>
            <w:tcW w:w="0" w:type="auto"/>
          </w:tcPr>
          <w:p w14:paraId="52245556" w14:textId="77777777" w:rsidR="005B7EDC" w:rsidRPr="00760C3B" w:rsidRDefault="005B7EDC" w:rsidP="00326B74">
            <w:pPr>
              <w:rPr>
                <w:sz w:val="20"/>
                <w:szCs w:val="20"/>
              </w:rPr>
            </w:pPr>
            <w:r w:rsidRPr="00760C3B">
              <w:rPr>
                <w:sz w:val="20"/>
                <w:szCs w:val="20"/>
              </w:rPr>
              <w:t xml:space="preserve">Unique identifier of the data as defined by the data producer (see </w:t>
            </w:r>
            <w:hyperlink w:anchor="data_id">
              <w:r w:rsidRPr="00760C3B">
                <w:rPr>
                  <w:rStyle w:val="Hyperlink"/>
                  <w:sz w:val="20"/>
                  <w:szCs w:val="20"/>
                </w:rPr>
                <w:t>Properties / Data Identification</w:t>
              </w:r>
            </w:hyperlink>
            <w:r w:rsidRPr="00760C3B">
              <w:rPr>
                <w:sz w:val="20"/>
                <w:szCs w:val="20"/>
              </w:rPr>
              <w:t>)</w:t>
            </w:r>
          </w:p>
        </w:tc>
      </w:tr>
      <w:tr w:rsidR="005B7EDC" w:rsidRPr="00760C3B" w14:paraId="7902F1FC" w14:textId="77777777" w:rsidTr="00326B74">
        <w:tc>
          <w:tcPr>
            <w:tcW w:w="0" w:type="auto"/>
          </w:tcPr>
          <w:p w14:paraId="0393E83A" w14:textId="77777777" w:rsidR="005B7EDC" w:rsidRPr="00760C3B" w:rsidRDefault="005B7EDC" w:rsidP="00326B74">
            <w:pPr>
              <w:rPr>
                <w:sz w:val="20"/>
                <w:szCs w:val="20"/>
              </w:rPr>
            </w:pPr>
            <w:r w:rsidRPr="00760C3B">
              <w:rPr>
                <w:sz w:val="20"/>
                <w:szCs w:val="20"/>
              </w:rPr>
              <w:t>properties.metadata_id</w:t>
            </w:r>
          </w:p>
        </w:tc>
        <w:tc>
          <w:tcPr>
            <w:tcW w:w="0" w:type="auto"/>
          </w:tcPr>
          <w:p w14:paraId="5C40988A" w14:textId="77777777" w:rsidR="005B7EDC" w:rsidRPr="00760C3B" w:rsidRDefault="005B7EDC" w:rsidP="00326B74">
            <w:pPr>
              <w:rPr>
                <w:sz w:val="20"/>
                <w:szCs w:val="20"/>
              </w:rPr>
            </w:pPr>
            <w:r w:rsidRPr="00760C3B">
              <w:rPr>
                <w:sz w:val="20"/>
                <w:szCs w:val="20"/>
              </w:rPr>
              <w:t>optional</w:t>
            </w:r>
          </w:p>
        </w:tc>
        <w:tc>
          <w:tcPr>
            <w:tcW w:w="0" w:type="auto"/>
          </w:tcPr>
          <w:p w14:paraId="3528CB10" w14:textId="77777777" w:rsidR="005B7EDC" w:rsidRPr="00760C3B" w:rsidRDefault="005B7EDC" w:rsidP="00326B74">
            <w:pPr>
              <w:rPr>
                <w:sz w:val="20"/>
                <w:szCs w:val="20"/>
              </w:rPr>
            </w:pPr>
            <w:r w:rsidRPr="00760C3B">
              <w:rPr>
                <w:sz w:val="20"/>
                <w:szCs w:val="20"/>
              </w:rPr>
              <w:t xml:space="preserve">Identifier for associated discovery metadata record to which the notification applies (see </w:t>
            </w:r>
            <w:hyperlink w:anchor="metadata_id">
              <w:r w:rsidRPr="00760C3B">
                <w:rPr>
                  <w:rStyle w:val="Hyperlink"/>
                  <w:sz w:val="20"/>
                  <w:szCs w:val="20"/>
                </w:rPr>
                <w:t>Properties / Metadata identification</w:t>
              </w:r>
            </w:hyperlink>
            <w:r w:rsidRPr="00760C3B">
              <w:rPr>
                <w:sz w:val="20"/>
                <w:szCs w:val="20"/>
              </w:rPr>
              <w:t>)</w:t>
            </w:r>
          </w:p>
        </w:tc>
      </w:tr>
      <w:tr w:rsidR="005B7EDC" w:rsidRPr="00760C3B" w14:paraId="7EB3AE10" w14:textId="77777777" w:rsidTr="00326B74">
        <w:tc>
          <w:tcPr>
            <w:tcW w:w="0" w:type="auto"/>
          </w:tcPr>
          <w:p w14:paraId="010A5433" w14:textId="77777777" w:rsidR="005B7EDC" w:rsidRPr="00760C3B" w:rsidRDefault="005B7EDC" w:rsidP="00326B74">
            <w:pPr>
              <w:rPr>
                <w:sz w:val="20"/>
                <w:szCs w:val="20"/>
              </w:rPr>
            </w:pPr>
            <w:r w:rsidRPr="00760C3B">
              <w:rPr>
                <w:sz w:val="20"/>
                <w:szCs w:val="20"/>
              </w:rPr>
              <w:t>properties.producer</w:t>
            </w:r>
          </w:p>
        </w:tc>
        <w:tc>
          <w:tcPr>
            <w:tcW w:w="0" w:type="auto"/>
          </w:tcPr>
          <w:p w14:paraId="044CE18D" w14:textId="77777777" w:rsidR="005B7EDC" w:rsidRPr="00760C3B" w:rsidRDefault="005B7EDC" w:rsidP="00326B74">
            <w:pPr>
              <w:rPr>
                <w:sz w:val="20"/>
                <w:szCs w:val="20"/>
              </w:rPr>
            </w:pPr>
            <w:r w:rsidRPr="00760C3B">
              <w:rPr>
                <w:sz w:val="20"/>
                <w:szCs w:val="20"/>
              </w:rPr>
              <w:t>optional</w:t>
            </w:r>
          </w:p>
        </w:tc>
        <w:tc>
          <w:tcPr>
            <w:tcW w:w="0" w:type="auto"/>
          </w:tcPr>
          <w:p w14:paraId="14759A78" w14:textId="77777777" w:rsidR="005B7EDC" w:rsidRPr="00760C3B" w:rsidRDefault="005B7EDC" w:rsidP="00326B74">
            <w:pPr>
              <w:rPr>
                <w:sz w:val="20"/>
                <w:szCs w:val="20"/>
              </w:rPr>
            </w:pPr>
            <w:r w:rsidRPr="00760C3B">
              <w:rPr>
                <w:sz w:val="20"/>
                <w:szCs w:val="20"/>
              </w:rPr>
              <w:t xml:space="preserve">Identifies the provider that initially captured and processed the source data, in support of data distribution on behalf of other Members (see </w:t>
            </w:r>
            <w:hyperlink w:anchor="X05c0093adc8aaf1b6743d9476120aabed273e6d">
              <w:r w:rsidRPr="00760C3B">
                <w:rPr>
                  <w:rStyle w:val="Hyperlink"/>
                  <w:sz w:val="20"/>
                  <w:szCs w:val="20"/>
                </w:rPr>
                <w:t>Properties / Producer</w:t>
              </w:r>
            </w:hyperlink>
            <w:r w:rsidRPr="00760C3B">
              <w:rPr>
                <w:sz w:val="20"/>
                <w:szCs w:val="20"/>
              </w:rPr>
              <w:t>)</w:t>
            </w:r>
          </w:p>
        </w:tc>
      </w:tr>
      <w:tr w:rsidR="005B7EDC" w:rsidRPr="00760C3B" w14:paraId="71ADBED4" w14:textId="77777777" w:rsidTr="00326B74">
        <w:tc>
          <w:tcPr>
            <w:tcW w:w="0" w:type="auto"/>
          </w:tcPr>
          <w:p w14:paraId="4E298CC9" w14:textId="77777777" w:rsidR="005B7EDC" w:rsidRPr="00760C3B" w:rsidRDefault="005B7EDC" w:rsidP="00326B74">
            <w:pPr>
              <w:rPr>
                <w:sz w:val="20"/>
                <w:szCs w:val="20"/>
              </w:rPr>
            </w:pPr>
            <w:r w:rsidRPr="00760C3B">
              <w:rPr>
                <w:sz w:val="20"/>
                <w:szCs w:val="20"/>
              </w:rPr>
              <w:t>properties.datetime</w:t>
            </w:r>
          </w:p>
        </w:tc>
        <w:tc>
          <w:tcPr>
            <w:tcW w:w="0" w:type="auto"/>
          </w:tcPr>
          <w:p w14:paraId="2B0AD981" w14:textId="77777777" w:rsidR="005B7EDC" w:rsidRPr="00760C3B" w:rsidRDefault="005B7EDC" w:rsidP="00326B74">
            <w:pPr>
              <w:rPr>
                <w:sz w:val="20"/>
                <w:szCs w:val="20"/>
              </w:rPr>
            </w:pPr>
            <w:r w:rsidRPr="00760C3B">
              <w:rPr>
                <w:sz w:val="20"/>
                <w:szCs w:val="20"/>
              </w:rPr>
              <w:t>optional</w:t>
            </w:r>
          </w:p>
        </w:tc>
        <w:tc>
          <w:tcPr>
            <w:tcW w:w="0" w:type="auto"/>
          </w:tcPr>
          <w:p w14:paraId="5A470593" w14:textId="77777777" w:rsidR="005B7EDC" w:rsidRPr="00760C3B" w:rsidRDefault="005B7EDC" w:rsidP="00326B74">
            <w:pPr>
              <w:rPr>
                <w:sz w:val="20"/>
                <w:szCs w:val="20"/>
              </w:rPr>
            </w:pPr>
            <w:r w:rsidRPr="00760C3B">
              <w:rPr>
                <w:sz w:val="20"/>
                <w:szCs w:val="20"/>
              </w:rPr>
              <w:t xml:space="preserve">Identifies the reference date and time of the data instance to which the notification is relayed (see </w:t>
            </w:r>
            <w:hyperlink w:anchor="X555c362766c3d78e98026f75e6b46033c5c86fc">
              <w:r w:rsidRPr="00760C3B">
                <w:rPr>
                  <w:rStyle w:val="Hyperlink"/>
                  <w:sz w:val="20"/>
                  <w:szCs w:val="20"/>
                </w:rPr>
                <w:t>Properties / Temporal description</w:t>
              </w:r>
            </w:hyperlink>
            <w:r w:rsidRPr="00760C3B">
              <w:rPr>
                <w:sz w:val="20"/>
                <w:szCs w:val="20"/>
              </w:rPr>
              <w:t>)</w:t>
            </w:r>
          </w:p>
        </w:tc>
      </w:tr>
      <w:tr w:rsidR="005B7EDC" w:rsidRPr="00760C3B" w14:paraId="3EB3EF17" w14:textId="77777777" w:rsidTr="00326B74">
        <w:tc>
          <w:tcPr>
            <w:tcW w:w="0" w:type="auto"/>
          </w:tcPr>
          <w:p w14:paraId="317EB078" w14:textId="77777777" w:rsidR="005B7EDC" w:rsidRPr="00760C3B" w:rsidRDefault="005B7EDC" w:rsidP="00326B74">
            <w:pPr>
              <w:rPr>
                <w:sz w:val="20"/>
                <w:szCs w:val="20"/>
              </w:rPr>
            </w:pPr>
            <w:r w:rsidRPr="00760C3B">
              <w:rPr>
                <w:sz w:val="20"/>
                <w:szCs w:val="20"/>
              </w:rPr>
              <w:t>properties.start_datetime</w:t>
            </w:r>
          </w:p>
        </w:tc>
        <w:tc>
          <w:tcPr>
            <w:tcW w:w="0" w:type="auto"/>
          </w:tcPr>
          <w:p w14:paraId="6444C355" w14:textId="77777777" w:rsidR="005B7EDC" w:rsidRPr="00760C3B" w:rsidRDefault="005B7EDC" w:rsidP="00326B74">
            <w:pPr>
              <w:rPr>
                <w:sz w:val="20"/>
                <w:szCs w:val="20"/>
              </w:rPr>
            </w:pPr>
            <w:r w:rsidRPr="00760C3B">
              <w:rPr>
                <w:sz w:val="20"/>
                <w:szCs w:val="20"/>
              </w:rPr>
              <w:t>optional</w:t>
            </w:r>
          </w:p>
        </w:tc>
        <w:tc>
          <w:tcPr>
            <w:tcW w:w="0" w:type="auto"/>
          </w:tcPr>
          <w:p w14:paraId="3D06889E" w14:textId="77777777" w:rsidR="005B7EDC" w:rsidRPr="00760C3B" w:rsidRDefault="005B7EDC" w:rsidP="00326B74">
            <w:pPr>
              <w:rPr>
                <w:sz w:val="20"/>
                <w:szCs w:val="20"/>
              </w:rPr>
            </w:pPr>
            <w:r w:rsidRPr="00760C3B">
              <w:rPr>
                <w:sz w:val="20"/>
                <w:szCs w:val="20"/>
              </w:rPr>
              <w:t xml:space="preserve">Identifies the start date and time of the data being published (see </w:t>
            </w:r>
            <w:hyperlink w:anchor="X555c362766c3d78e98026f75e6b46033c5c86fc">
              <w:r w:rsidRPr="00760C3B">
                <w:rPr>
                  <w:rStyle w:val="Hyperlink"/>
                  <w:sz w:val="20"/>
                  <w:szCs w:val="20"/>
                </w:rPr>
                <w:t>Properties / Temporal description</w:t>
              </w:r>
            </w:hyperlink>
            <w:r w:rsidRPr="00760C3B">
              <w:rPr>
                <w:sz w:val="20"/>
                <w:szCs w:val="20"/>
              </w:rPr>
              <w:t>)</w:t>
            </w:r>
          </w:p>
        </w:tc>
      </w:tr>
      <w:tr w:rsidR="005B7EDC" w:rsidRPr="00760C3B" w14:paraId="675A7BC2" w14:textId="77777777" w:rsidTr="00326B74">
        <w:tc>
          <w:tcPr>
            <w:tcW w:w="0" w:type="auto"/>
          </w:tcPr>
          <w:p w14:paraId="17E80918" w14:textId="77777777" w:rsidR="005B7EDC" w:rsidRPr="00760C3B" w:rsidRDefault="005B7EDC" w:rsidP="00326B74">
            <w:pPr>
              <w:rPr>
                <w:sz w:val="20"/>
                <w:szCs w:val="20"/>
              </w:rPr>
            </w:pPr>
            <w:r w:rsidRPr="00760C3B">
              <w:rPr>
                <w:sz w:val="20"/>
                <w:szCs w:val="20"/>
              </w:rPr>
              <w:t>properties.end_datetime</w:t>
            </w:r>
          </w:p>
        </w:tc>
        <w:tc>
          <w:tcPr>
            <w:tcW w:w="0" w:type="auto"/>
          </w:tcPr>
          <w:p w14:paraId="3BB198FD" w14:textId="77777777" w:rsidR="005B7EDC" w:rsidRPr="00760C3B" w:rsidRDefault="005B7EDC" w:rsidP="00326B74">
            <w:pPr>
              <w:rPr>
                <w:sz w:val="20"/>
                <w:szCs w:val="20"/>
              </w:rPr>
            </w:pPr>
            <w:r w:rsidRPr="00760C3B">
              <w:rPr>
                <w:sz w:val="20"/>
                <w:szCs w:val="20"/>
              </w:rPr>
              <w:t>optional</w:t>
            </w:r>
          </w:p>
        </w:tc>
        <w:tc>
          <w:tcPr>
            <w:tcW w:w="0" w:type="auto"/>
          </w:tcPr>
          <w:p w14:paraId="2746EF63" w14:textId="77777777" w:rsidR="005B7EDC" w:rsidRPr="00760C3B" w:rsidRDefault="005B7EDC" w:rsidP="00326B74">
            <w:pPr>
              <w:rPr>
                <w:sz w:val="20"/>
                <w:szCs w:val="20"/>
              </w:rPr>
            </w:pPr>
            <w:r w:rsidRPr="00760C3B">
              <w:rPr>
                <w:sz w:val="20"/>
                <w:szCs w:val="20"/>
              </w:rPr>
              <w:t xml:space="preserve">Identifies the end date and time of the data being published (see </w:t>
            </w:r>
            <w:hyperlink w:anchor="X555c362766c3d78e98026f75e6b46033c5c86fc">
              <w:r w:rsidRPr="00760C3B">
                <w:rPr>
                  <w:rStyle w:val="Hyperlink"/>
                  <w:sz w:val="20"/>
                  <w:szCs w:val="20"/>
                </w:rPr>
                <w:t>Properties / Temporal description</w:t>
              </w:r>
            </w:hyperlink>
            <w:r w:rsidRPr="00760C3B">
              <w:rPr>
                <w:sz w:val="20"/>
                <w:szCs w:val="20"/>
              </w:rPr>
              <w:t>)</w:t>
            </w:r>
          </w:p>
        </w:tc>
      </w:tr>
      <w:tr w:rsidR="005B7EDC" w:rsidRPr="00760C3B" w14:paraId="0D8AE658" w14:textId="77777777" w:rsidTr="00326B74">
        <w:tc>
          <w:tcPr>
            <w:tcW w:w="0" w:type="auto"/>
          </w:tcPr>
          <w:p w14:paraId="154AB6AB" w14:textId="77777777" w:rsidR="005B7EDC" w:rsidRPr="00760C3B" w:rsidRDefault="005B7EDC" w:rsidP="00326B74">
            <w:pPr>
              <w:rPr>
                <w:sz w:val="20"/>
                <w:szCs w:val="20"/>
              </w:rPr>
            </w:pPr>
            <w:r w:rsidRPr="00760C3B">
              <w:rPr>
                <w:sz w:val="20"/>
                <w:szCs w:val="20"/>
              </w:rPr>
              <w:t>properties.cache</w:t>
            </w:r>
          </w:p>
        </w:tc>
        <w:tc>
          <w:tcPr>
            <w:tcW w:w="0" w:type="auto"/>
          </w:tcPr>
          <w:p w14:paraId="6E4E74E4" w14:textId="77777777" w:rsidR="005B7EDC" w:rsidRPr="00760C3B" w:rsidRDefault="005B7EDC" w:rsidP="00326B74">
            <w:pPr>
              <w:rPr>
                <w:sz w:val="20"/>
                <w:szCs w:val="20"/>
              </w:rPr>
            </w:pPr>
            <w:r w:rsidRPr="00760C3B">
              <w:rPr>
                <w:sz w:val="20"/>
                <w:szCs w:val="20"/>
              </w:rPr>
              <w:t>optional</w:t>
            </w:r>
          </w:p>
        </w:tc>
        <w:tc>
          <w:tcPr>
            <w:tcW w:w="0" w:type="auto"/>
          </w:tcPr>
          <w:p w14:paraId="52E74690" w14:textId="77777777" w:rsidR="005B7EDC" w:rsidRPr="00760C3B" w:rsidRDefault="005B7EDC" w:rsidP="00326B74">
            <w:pPr>
              <w:rPr>
                <w:sz w:val="20"/>
                <w:szCs w:val="20"/>
              </w:rPr>
            </w:pPr>
            <w:r w:rsidRPr="00760C3B">
              <w:rPr>
                <w:sz w:val="20"/>
                <w:szCs w:val="20"/>
              </w:rPr>
              <w:t xml:space="preserve">Indicates whether the data in the notification should be cached (if not specified, the default value is </w:t>
            </w:r>
            <w:r w:rsidRPr="00760C3B">
              <w:rPr>
                <w:rStyle w:val="MessageHeaderChar"/>
                <w:sz w:val="20"/>
                <w:szCs w:val="20"/>
                <w:lang w:val="en-GB"/>
              </w:rPr>
              <w:t>true</w:t>
            </w:r>
            <w:r w:rsidRPr="00760C3B">
              <w:rPr>
                <w:sz w:val="20"/>
                <w:szCs w:val="20"/>
              </w:rPr>
              <w:t xml:space="preserve">) (see </w:t>
            </w:r>
            <w:hyperlink w:anchor="X54c20229d60913feda7e19b54ecf6df048a8c1e">
              <w:r w:rsidRPr="00760C3B">
                <w:rPr>
                  <w:rStyle w:val="Hyperlink"/>
                  <w:sz w:val="20"/>
                  <w:szCs w:val="20"/>
                </w:rPr>
                <w:t>Properties / Cache</w:t>
              </w:r>
            </w:hyperlink>
            <w:r w:rsidRPr="00760C3B">
              <w:rPr>
                <w:sz w:val="20"/>
                <w:szCs w:val="20"/>
              </w:rPr>
              <w:t>)</w:t>
            </w:r>
          </w:p>
        </w:tc>
      </w:tr>
      <w:tr w:rsidR="005B7EDC" w:rsidRPr="00760C3B" w14:paraId="531825B8" w14:textId="77777777" w:rsidTr="00326B74">
        <w:tc>
          <w:tcPr>
            <w:tcW w:w="0" w:type="auto"/>
          </w:tcPr>
          <w:p w14:paraId="24B38441" w14:textId="77777777" w:rsidR="005B7EDC" w:rsidRPr="00760C3B" w:rsidRDefault="005B7EDC" w:rsidP="00326B74">
            <w:pPr>
              <w:rPr>
                <w:sz w:val="20"/>
                <w:szCs w:val="20"/>
              </w:rPr>
            </w:pPr>
            <w:r w:rsidRPr="00760C3B">
              <w:rPr>
                <w:sz w:val="20"/>
                <w:szCs w:val="20"/>
              </w:rPr>
              <w:t>properties.integrity</w:t>
            </w:r>
          </w:p>
        </w:tc>
        <w:tc>
          <w:tcPr>
            <w:tcW w:w="0" w:type="auto"/>
          </w:tcPr>
          <w:p w14:paraId="15E573A1" w14:textId="77777777" w:rsidR="005B7EDC" w:rsidRPr="00760C3B" w:rsidRDefault="005B7EDC" w:rsidP="00326B74">
            <w:pPr>
              <w:rPr>
                <w:sz w:val="20"/>
                <w:szCs w:val="20"/>
              </w:rPr>
            </w:pPr>
            <w:r w:rsidRPr="00760C3B">
              <w:rPr>
                <w:sz w:val="20"/>
                <w:szCs w:val="20"/>
              </w:rPr>
              <w:t>optional</w:t>
            </w:r>
          </w:p>
        </w:tc>
        <w:tc>
          <w:tcPr>
            <w:tcW w:w="0" w:type="auto"/>
          </w:tcPr>
          <w:p w14:paraId="1E919BF1" w14:textId="77777777" w:rsidR="005B7EDC" w:rsidRPr="00760C3B" w:rsidRDefault="005B7EDC" w:rsidP="00326B74">
            <w:pPr>
              <w:rPr>
                <w:sz w:val="20"/>
                <w:szCs w:val="20"/>
              </w:rPr>
            </w:pPr>
            <w:r w:rsidRPr="00760C3B">
              <w:rPr>
                <w:sz w:val="20"/>
                <w:szCs w:val="20"/>
              </w:rPr>
              <w:t xml:space="preserve">Specifies a checksum to be applied to the data to ensure that the download is accurate (see </w:t>
            </w:r>
            <w:hyperlink w:anchor="X63667a76a4a069cb267ed492847a28c13efba22">
              <w:r w:rsidRPr="00760C3B">
                <w:rPr>
                  <w:rStyle w:val="Hyperlink"/>
                  <w:sz w:val="20"/>
                  <w:szCs w:val="20"/>
                </w:rPr>
                <w:t>Properties / Integrity</w:t>
              </w:r>
            </w:hyperlink>
            <w:r w:rsidRPr="00760C3B">
              <w:rPr>
                <w:sz w:val="20"/>
                <w:szCs w:val="20"/>
              </w:rPr>
              <w:t>)</w:t>
            </w:r>
          </w:p>
        </w:tc>
      </w:tr>
      <w:tr w:rsidR="005B7EDC" w:rsidRPr="00760C3B" w14:paraId="50093575" w14:textId="77777777" w:rsidTr="00326B74">
        <w:tc>
          <w:tcPr>
            <w:tcW w:w="0" w:type="auto"/>
          </w:tcPr>
          <w:p w14:paraId="606BF462" w14:textId="77777777" w:rsidR="005B7EDC" w:rsidRPr="00760C3B" w:rsidRDefault="005B7EDC" w:rsidP="00326B74">
            <w:pPr>
              <w:rPr>
                <w:sz w:val="20"/>
                <w:szCs w:val="20"/>
              </w:rPr>
            </w:pPr>
            <w:r w:rsidRPr="00760C3B">
              <w:rPr>
                <w:sz w:val="20"/>
                <w:szCs w:val="20"/>
              </w:rPr>
              <w:t>properties.content</w:t>
            </w:r>
          </w:p>
        </w:tc>
        <w:tc>
          <w:tcPr>
            <w:tcW w:w="0" w:type="auto"/>
          </w:tcPr>
          <w:p w14:paraId="288B4D10" w14:textId="77777777" w:rsidR="005B7EDC" w:rsidRPr="00760C3B" w:rsidRDefault="005B7EDC" w:rsidP="00326B74">
            <w:pPr>
              <w:rPr>
                <w:sz w:val="20"/>
                <w:szCs w:val="20"/>
              </w:rPr>
            </w:pPr>
            <w:r w:rsidRPr="00760C3B">
              <w:rPr>
                <w:sz w:val="20"/>
                <w:szCs w:val="20"/>
              </w:rPr>
              <w:t>optional</w:t>
            </w:r>
          </w:p>
        </w:tc>
        <w:tc>
          <w:tcPr>
            <w:tcW w:w="0" w:type="auto"/>
          </w:tcPr>
          <w:p w14:paraId="03182327" w14:textId="77777777" w:rsidR="005B7EDC" w:rsidRPr="00760C3B" w:rsidRDefault="005B7EDC" w:rsidP="00326B74">
            <w:pPr>
              <w:rPr>
                <w:sz w:val="20"/>
                <w:szCs w:val="20"/>
              </w:rPr>
            </w:pPr>
            <w:r w:rsidRPr="00760C3B">
              <w:rPr>
                <w:sz w:val="20"/>
                <w:szCs w:val="20"/>
              </w:rPr>
              <w:t xml:space="preserve">Used to embed small products inline within the message (see </w:t>
            </w:r>
            <w:hyperlink w:anchor="X3d61faf701d7a8b5b37a05c4dc80477c1f94d6f">
              <w:r w:rsidRPr="00760C3B">
                <w:rPr>
                  <w:rStyle w:val="Hyperlink"/>
                  <w:sz w:val="20"/>
                  <w:szCs w:val="20"/>
                </w:rPr>
                <w:t>Properties / Content</w:t>
              </w:r>
            </w:hyperlink>
            <w:r w:rsidRPr="00760C3B">
              <w:rPr>
                <w:sz w:val="20"/>
                <w:szCs w:val="20"/>
              </w:rPr>
              <w:t>)</w:t>
            </w:r>
          </w:p>
        </w:tc>
      </w:tr>
      <w:tr w:rsidR="005B7EDC" w:rsidRPr="00760C3B" w14:paraId="00B105E6" w14:textId="77777777" w:rsidTr="00326B74">
        <w:tc>
          <w:tcPr>
            <w:tcW w:w="0" w:type="auto"/>
          </w:tcPr>
          <w:p w14:paraId="0C549C61" w14:textId="77777777" w:rsidR="005B7EDC" w:rsidRPr="00760C3B" w:rsidRDefault="005B7EDC" w:rsidP="00326B74">
            <w:pPr>
              <w:rPr>
                <w:sz w:val="20"/>
                <w:szCs w:val="20"/>
              </w:rPr>
            </w:pPr>
            <w:r w:rsidRPr="00760C3B">
              <w:rPr>
                <w:sz w:val="20"/>
                <w:szCs w:val="20"/>
              </w:rPr>
              <w:t>links</w:t>
            </w:r>
          </w:p>
        </w:tc>
        <w:tc>
          <w:tcPr>
            <w:tcW w:w="0" w:type="auto"/>
          </w:tcPr>
          <w:p w14:paraId="24FFFBAC" w14:textId="77777777" w:rsidR="005B7EDC" w:rsidRPr="00760C3B" w:rsidRDefault="005B7EDC" w:rsidP="00326B74">
            <w:pPr>
              <w:rPr>
                <w:sz w:val="20"/>
                <w:szCs w:val="20"/>
              </w:rPr>
            </w:pPr>
            <w:r w:rsidRPr="00760C3B">
              <w:rPr>
                <w:b/>
                <w:bCs/>
                <w:sz w:val="20"/>
                <w:szCs w:val="20"/>
              </w:rPr>
              <w:t>required</w:t>
            </w:r>
          </w:p>
        </w:tc>
        <w:tc>
          <w:tcPr>
            <w:tcW w:w="0" w:type="auto"/>
          </w:tcPr>
          <w:p w14:paraId="0B66C570" w14:textId="77777777" w:rsidR="005B7EDC" w:rsidRPr="00760C3B" w:rsidRDefault="005B7EDC" w:rsidP="00326B74">
            <w:pPr>
              <w:rPr>
                <w:sz w:val="20"/>
                <w:szCs w:val="20"/>
              </w:rPr>
            </w:pPr>
            <w:r w:rsidRPr="00760C3B">
              <w:rPr>
                <w:sz w:val="20"/>
                <w:szCs w:val="20"/>
              </w:rPr>
              <w:t xml:space="preserve">Online linkages for data retrieval or additional resources associated with the dataset (see </w:t>
            </w:r>
            <w:hyperlink w:anchor="X1d7673d1972ef78546ac031bb8b3bfe7ca8f8ab">
              <w:r w:rsidRPr="00760C3B">
                <w:rPr>
                  <w:rStyle w:val="Hyperlink"/>
                  <w:sz w:val="20"/>
                  <w:szCs w:val="20"/>
                </w:rPr>
                <w:t>Links</w:t>
              </w:r>
            </w:hyperlink>
            <w:r w:rsidRPr="00760C3B">
              <w:rPr>
                <w:sz w:val="20"/>
                <w:szCs w:val="20"/>
              </w:rPr>
              <w:t>)</w:t>
            </w:r>
          </w:p>
        </w:tc>
      </w:tr>
    </w:tbl>
    <w:p w14:paraId="223C027A" w14:textId="77777777" w:rsidR="005B7EDC" w:rsidRPr="00760C3B" w:rsidRDefault="005B7EDC" w:rsidP="00441F69">
      <w:pPr>
        <w:spacing w:before="240" w:after="240"/>
        <w:rPr>
          <w:b/>
          <w:bCs/>
        </w:rPr>
      </w:pPr>
      <w:bookmarkStart w:id="110" w:name="X7153512ed59a3b2780032fdc2ead5e1ca84e4fa"/>
      <w:r w:rsidRPr="00760C3B">
        <w:rPr>
          <w:b/>
          <w:bCs/>
        </w:rPr>
        <w:t>1.2</w:t>
      </w:r>
      <w:r w:rsidRPr="00760C3B">
        <w:rPr>
          <w:b/>
          <w:bCs/>
        </w:rPr>
        <w:tab/>
        <w:t>Message size</w:t>
      </w:r>
    </w:p>
    <w:p w14:paraId="7337C574"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WIS2 Notification Message allows for the transmission of messages in a compact manner and includes the ability to embed content inline as required (see </w:t>
      </w:r>
      <w:hyperlink w:anchor="X3d61faf701d7a8b5b37a05c4dc80477c1f94d6f">
        <w:r w:rsidRPr="00760C3B">
          <w:rPr>
            <w:rStyle w:val="Hyperlink"/>
            <w:rFonts w:ascii="Verdana" w:hAnsi="Verdana"/>
            <w:sz w:val="20"/>
            <w:szCs w:val="20"/>
            <w:lang w:val="en-GB"/>
          </w:rPr>
          <w:t>Properties / Content</w:t>
        </w:r>
      </w:hyperlink>
      <w:r w:rsidRPr="00760C3B">
        <w:rPr>
          <w:rFonts w:ascii="Verdana" w:hAnsi="Verdana"/>
          <w:sz w:val="20"/>
          <w:szCs w:val="20"/>
          <w:lang w:val="en-GB"/>
        </w:rPr>
        <w:t>).</w:t>
      </w:r>
    </w:p>
    <w:tbl>
      <w:tblPr>
        <w:tblStyle w:val="TableGridLight"/>
        <w:tblW w:w="4500" w:type="pct"/>
        <w:tblLook w:val="0000" w:firstRow="0" w:lastRow="0" w:firstColumn="0" w:lastColumn="0" w:noHBand="0" w:noVBand="0"/>
      </w:tblPr>
      <w:tblGrid>
        <w:gridCol w:w="1796"/>
        <w:gridCol w:w="6870"/>
      </w:tblGrid>
      <w:tr w:rsidR="005B7EDC" w:rsidRPr="00760C3B" w14:paraId="53F970FC" w14:textId="77777777" w:rsidTr="003F22F7">
        <w:tc>
          <w:tcPr>
            <w:tcW w:w="1036" w:type="pct"/>
          </w:tcPr>
          <w:p w14:paraId="3D9EF541" w14:textId="77777777" w:rsidR="005B7EDC" w:rsidRPr="00760C3B" w:rsidRDefault="005B7EDC" w:rsidP="00326B74">
            <w:pPr>
              <w:jc w:val="center"/>
              <w:rPr>
                <w:sz w:val="20"/>
                <w:szCs w:val="20"/>
              </w:rPr>
            </w:pPr>
            <w:r w:rsidRPr="00760C3B">
              <w:rPr>
                <w:b/>
                <w:bCs/>
                <w:sz w:val="20"/>
                <w:szCs w:val="20"/>
              </w:rPr>
              <w:lastRenderedPageBreak/>
              <w:t>Requirement 1</w:t>
            </w:r>
          </w:p>
        </w:tc>
        <w:tc>
          <w:tcPr>
            <w:tcW w:w="3964" w:type="pct"/>
          </w:tcPr>
          <w:p w14:paraId="16339575" w14:textId="77777777" w:rsidR="005B7EDC" w:rsidRPr="00760C3B" w:rsidRDefault="005B7EDC" w:rsidP="00326B74">
            <w:pPr>
              <w:rPr>
                <w:sz w:val="20"/>
                <w:szCs w:val="20"/>
              </w:rPr>
            </w:pPr>
            <w:r w:rsidRPr="00760C3B">
              <w:rPr>
                <w:b/>
                <w:bCs/>
                <w:sz w:val="20"/>
                <w:szCs w:val="20"/>
              </w:rPr>
              <w:t>/req/core/message_size</w:t>
            </w:r>
          </w:p>
        </w:tc>
      </w:tr>
      <w:tr w:rsidR="005B7EDC" w:rsidRPr="00760C3B" w14:paraId="2228CAA5" w14:textId="77777777" w:rsidTr="003F22F7">
        <w:tc>
          <w:tcPr>
            <w:tcW w:w="1036" w:type="pct"/>
          </w:tcPr>
          <w:p w14:paraId="23705854" w14:textId="77777777" w:rsidR="005B7EDC" w:rsidRPr="00760C3B" w:rsidRDefault="005B7EDC" w:rsidP="00326B74">
            <w:pPr>
              <w:jc w:val="center"/>
              <w:rPr>
                <w:sz w:val="20"/>
                <w:szCs w:val="20"/>
              </w:rPr>
            </w:pPr>
            <w:r w:rsidRPr="00760C3B">
              <w:rPr>
                <w:sz w:val="20"/>
                <w:szCs w:val="20"/>
              </w:rPr>
              <w:t>A</w:t>
            </w:r>
          </w:p>
        </w:tc>
        <w:tc>
          <w:tcPr>
            <w:tcW w:w="3964" w:type="pct"/>
          </w:tcPr>
          <w:p w14:paraId="27F94DC2" w14:textId="77777777" w:rsidR="005B7EDC" w:rsidRPr="00760C3B" w:rsidRDefault="005B7EDC" w:rsidP="00326B74">
            <w:pPr>
              <w:rPr>
                <w:sz w:val="20"/>
                <w:szCs w:val="20"/>
              </w:rPr>
            </w:pPr>
            <w:r w:rsidRPr="00760C3B">
              <w:rPr>
                <w:sz w:val="20"/>
                <w:szCs w:val="20"/>
              </w:rPr>
              <w:t>A WNM message shall not exceed 8192 bytes.</w:t>
            </w:r>
          </w:p>
        </w:tc>
      </w:tr>
    </w:tbl>
    <w:p w14:paraId="11F2D424" w14:textId="77777777" w:rsidR="005B7EDC" w:rsidRPr="00760C3B" w:rsidRDefault="005B7EDC" w:rsidP="00441F69">
      <w:pPr>
        <w:spacing w:before="240" w:after="240"/>
        <w:rPr>
          <w:b/>
          <w:bCs/>
        </w:rPr>
      </w:pPr>
      <w:bookmarkStart w:id="111" w:name="X5e28e14fdfddd2331fc620dd83e8ab5967db685"/>
      <w:bookmarkEnd w:id="110"/>
      <w:r w:rsidRPr="00760C3B">
        <w:rPr>
          <w:b/>
          <w:bCs/>
        </w:rPr>
        <w:t>1.3</w:t>
      </w:r>
      <w:r w:rsidRPr="00760C3B">
        <w:rPr>
          <w:b/>
          <w:bCs/>
        </w:rPr>
        <w:tab/>
        <w:t>GeoJSON compliance</w:t>
      </w:r>
    </w:p>
    <w:p w14:paraId="2BC12566"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WIS2 Notification Message schema is based on </w:t>
      </w:r>
      <w:r w:rsidRPr="00760C3B">
        <w:rPr>
          <w:rFonts w:ascii="Verdana" w:hAnsi="Verdana"/>
          <w:i/>
          <w:iCs/>
          <w:sz w:val="20"/>
          <w:szCs w:val="20"/>
          <w:lang w:val="en-GB"/>
        </w:rPr>
        <w:t>GeoJSON</w:t>
      </w:r>
      <w:r w:rsidRPr="00760C3B">
        <w:rPr>
          <w:rFonts w:ascii="Verdana" w:hAnsi="Verdana"/>
          <w:sz w:val="20"/>
          <w:szCs w:val="20"/>
          <w:lang w:val="en-GB"/>
        </w:rPr>
        <w:t xml:space="preserve"> (RFC7946) and its associated information model. Compliant messages are therefore compliant with </w:t>
      </w:r>
      <w:r w:rsidRPr="00760C3B">
        <w:rPr>
          <w:rFonts w:ascii="Verdana" w:hAnsi="Verdana"/>
          <w:i/>
          <w:iCs/>
          <w:sz w:val="20"/>
          <w:szCs w:val="20"/>
          <w:lang w:val="en-GB"/>
        </w:rPr>
        <w:t>GeoJSON</w:t>
      </w:r>
      <w:r w:rsidRPr="00760C3B">
        <w:rPr>
          <w:rFonts w:ascii="Verdana" w:hAnsi="Verdana"/>
          <w:sz w:val="20"/>
          <w:szCs w:val="20"/>
          <w:lang w:val="en-GB"/>
        </w:rPr>
        <w:t>.</w:t>
      </w:r>
    </w:p>
    <w:tbl>
      <w:tblPr>
        <w:tblStyle w:val="TableGridLight"/>
        <w:tblW w:w="4500" w:type="pct"/>
        <w:tblLook w:val="0000" w:firstRow="0" w:lastRow="0" w:firstColumn="0" w:lastColumn="0" w:noHBand="0" w:noVBand="0"/>
      </w:tblPr>
      <w:tblGrid>
        <w:gridCol w:w="1754"/>
        <w:gridCol w:w="6912"/>
      </w:tblGrid>
      <w:tr w:rsidR="005B7EDC" w:rsidRPr="00760C3B" w14:paraId="4578B24D" w14:textId="77777777" w:rsidTr="00326B74">
        <w:tc>
          <w:tcPr>
            <w:tcW w:w="0" w:type="auto"/>
          </w:tcPr>
          <w:p w14:paraId="2BC47600" w14:textId="77777777" w:rsidR="005B7EDC" w:rsidRPr="00760C3B" w:rsidRDefault="005B7EDC" w:rsidP="00326B74">
            <w:pPr>
              <w:jc w:val="center"/>
              <w:rPr>
                <w:sz w:val="20"/>
                <w:szCs w:val="20"/>
              </w:rPr>
            </w:pPr>
            <w:r w:rsidRPr="00760C3B">
              <w:rPr>
                <w:b/>
                <w:bCs/>
                <w:sz w:val="20"/>
                <w:szCs w:val="20"/>
              </w:rPr>
              <w:t>Requirement 2</w:t>
            </w:r>
          </w:p>
        </w:tc>
        <w:tc>
          <w:tcPr>
            <w:tcW w:w="0" w:type="auto"/>
          </w:tcPr>
          <w:p w14:paraId="2AEF9D77" w14:textId="77777777" w:rsidR="005B7EDC" w:rsidRPr="00760C3B" w:rsidRDefault="005B7EDC" w:rsidP="00326B74">
            <w:pPr>
              <w:rPr>
                <w:sz w:val="20"/>
                <w:szCs w:val="20"/>
              </w:rPr>
            </w:pPr>
            <w:r w:rsidRPr="00760C3B">
              <w:rPr>
                <w:b/>
                <w:bCs/>
                <w:sz w:val="20"/>
                <w:szCs w:val="20"/>
              </w:rPr>
              <w:t>/req/core/validation</w:t>
            </w:r>
          </w:p>
        </w:tc>
      </w:tr>
      <w:tr w:rsidR="005B7EDC" w:rsidRPr="00760C3B" w14:paraId="1238C458" w14:textId="77777777" w:rsidTr="00326B74">
        <w:tc>
          <w:tcPr>
            <w:tcW w:w="0" w:type="auto"/>
          </w:tcPr>
          <w:p w14:paraId="425D062B" w14:textId="77777777" w:rsidR="005B7EDC" w:rsidRPr="00760C3B" w:rsidRDefault="005B7EDC" w:rsidP="00326B74">
            <w:pPr>
              <w:jc w:val="center"/>
              <w:rPr>
                <w:sz w:val="20"/>
                <w:szCs w:val="20"/>
              </w:rPr>
            </w:pPr>
            <w:r w:rsidRPr="00760C3B">
              <w:rPr>
                <w:sz w:val="20"/>
                <w:szCs w:val="20"/>
              </w:rPr>
              <w:t>A</w:t>
            </w:r>
          </w:p>
        </w:tc>
        <w:tc>
          <w:tcPr>
            <w:tcW w:w="0" w:type="auto"/>
          </w:tcPr>
          <w:p w14:paraId="05C2836E" w14:textId="77777777" w:rsidR="005B7EDC" w:rsidRPr="00760C3B" w:rsidRDefault="005B7EDC" w:rsidP="00326B74">
            <w:pPr>
              <w:rPr>
                <w:sz w:val="20"/>
                <w:szCs w:val="20"/>
              </w:rPr>
            </w:pPr>
            <w:r w:rsidRPr="00760C3B">
              <w:rPr>
                <w:sz w:val="20"/>
                <w:szCs w:val="20"/>
              </w:rPr>
              <w:t>Each WNM shall validate without error against the WNM schema.</w:t>
            </w:r>
          </w:p>
        </w:tc>
      </w:tr>
      <w:tr w:rsidR="005B7EDC" w:rsidRPr="00760C3B" w14:paraId="7E47D61B" w14:textId="77777777" w:rsidTr="00326B74">
        <w:tc>
          <w:tcPr>
            <w:tcW w:w="0" w:type="auto"/>
          </w:tcPr>
          <w:p w14:paraId="26D10BFB" w14:textId="77777777" w:rsidR="005B7EDC" w:rsidRPr="00760C3B" w:rsidRDefault="005B7EDC" w:rsidP="00326B74">
            <w:pPr>
              <w:jc w:val="center"/>
              <w:rPr>
                <w:sz w:val="20"/>
                <w:szCs w:val="20"/>
              </w:rPr>
            </w:pPr>
            <w:r w:rsidRPr="00760C3B">
              <w:rPr>
                <w:sz w:val="20"/>
                <w:szCs w:val="20"/>
              </w:rPr>
              <w:t>B</w:t>
            </w:r>
          </w:p>
        </w:tc>
        <w:tc>
          <w:tcPr>
            <w:tcW w:w="0" w:type="auto"/>
          </w:tcPr>
          <w:p w14:paraId="3CC575E0" w14:textId="77777777" w:rsidR="005B7EDC" w:rsidRPr="00760C3B" w:rsidRDefault="005B7EDC" w:rsidP="00326B74">
            <w:pPr>
              <w:rPr>
                <w:sz w:val="20"/>
                <w:szCs w:val="20"/>
              </w:rPr>
            </w:pPr>
            <w:r w:rsidRPr="00760C3B">
              <w:rPr>
                <w:sz w:val="20"/>
                <w:szCs w:val="20"/>
              </w:rPr>
              <w:t xml:space="preserve">Each WNM shall provide </w:t>
            </w:r>
            <w:r w:rsidRPr="00760C3B">
              <w:rPr>
                <w:rStyle w:val="MessageHeaderChar"/>
                <w:sz w:val="20"/>
                <w:szCs w:val="20"/>
                <w:lang w:val="en-GB"/>
              </w:rPr>
              <w:t>id</w:t>
            </w:r>
            <w:r w:rsidRPr="00760C3B">
              <w:rPr>
                <w:sz w:val="20"/>
                <w:szCs w:val="20"/>
              </w:rPr>
              <w:t xml:space="preserve">, </w:t>
            </w:r>
            <w:r w:rsidRPr="00760C3B">
              <w:rPr>
                <w:rStyle w:val="MessageHeaderChar"/>
                <w:sz w:val="20"/>
                <w:szCs w:val="20"/>
                <w:lang w:val="en-GB"/>
              </w:rPr>
              <w:t>type</w:t>
            </w:r>
            <w:r w:rsidRPr="00760C3B">
              <w:rPr>
                <w:sz w:val="20"/>
                <w:szCs w:val="20"/>
              </w:rPr>
              <w:t xml:space="preserve">, </w:t>
            </w:r>
            <w:r w:rsidRPr="00760C3B">
              <w:rPr>
                <w:rStyle w:val="MessageHeaderChar"/>
                <w:sz w:val="20"/>
                <w:szCs w:val="20"/>
                <w:lang w:val="en-GB"/>
              </w:rPr>
              <w:t>geometry</w:t>
            </w:r>
            <w:r w:rsidRPr="00760C3B">
              <w:rPr>
                <w:sz w:val="20"/>
                <w:szCs w:val="20"/>
              </w:rPr>
              <w:t xml:space="preserve"> and </w:t>
            </w:r>
            <w:r w:rsidRPr="00760C3B">
              <w:rPr>
                <w:rStyle w:val="MessageHeaderChar"/>
                <w:sz w:val="20"/>
                <w:szCs w:val="20"/>
                <w:lang w:val="en-GB"/>
              </w:rPr>
              <w:t>properties</w:t>
            </w:r>
            <w:r w:rsidRPr="00760C3B">
              <w:rPr>
                <w:sz w:val="20"/>
                <w:szCs w:val="20"/>
              </w:rPr>
              <w:t xml:space="preserve"> properties for GeoJSON compliance (see </w:t>
            </w:r>
            <w:hyperlink w:anchor="_2.2_WMO_schemas">
              <w:r w:rsidRPr="00760C3B">
                <w:rPr>
                  <w:rStyle w:val="Hyperlink"/>
                  <w:sz w:val="20"/>
                  <w:szCs w:val="20"/>
                </w:rPr>
                <w:t>2.2 WMO schemas server</w:t>
              </w:r>
            </w:hyperlink>
            <w:r w:rsidRPr="00760C3B">
              <w:rPr>
                <w:sz w:val="20"/>
                <w:szCs w:val="20"/>
              </w:rPr>
              <w:t>)</w:t>
            </w:r>
          </w:p>
        </w:tc>
      </w:tr>
      <w:tr w:rsidR="005B7EDC" w:rsidRPr="00760C3B" w14:paraId="768744BA" w14:textId="77777777" w:rsidTr="00326B74">
        <w:tc>
          <w:tcPr>
            <w:tcW w:w="0" w:type="auto"/>
          </w:tcPr>
          <w:p w14:paraId="24EDD1CE" w14:textId="77777777" w:rsidR="005B7EDC" w:rsidRPr="00760C3B" w:rsidRDefault="005B7EDC" w:rsidP="00326B74">
            <w:pPr>
              <w:jc w:val="center"/>
              <w:rPr>
                <w:sz w:val="20"/>
                <w:szCs w:val="20"/>
              </w:rPr>
            </w:pPr>
            <w:r w:rsidRPr="00760C3B">
              <w:rPr>
                <w:sz w:val="20"/>
                <w:szCs w:val="20"/>
              </w:rPr>
              <w:t>C</w:t>
            </w:r>
          </w:p>
        </w:tc>
        <w:tc>
          <w:tcPr>
            <w:tcW w:w="0" w:type="auto"/>
          </w:tcPr>
          <w:p w14:paraId="52969963" w14:textId="77777777" w:rsidR="005B7EDC" w:rsidRPr="00760C3B" w:rsidRDefault="005B7EDC" w:rsidP="00326B74">
            <w:pPr>
              <w:rPr>
                <w:sz w:val="20"/>
                <w:szCs w:val="20"/>
              </w:rPr>
            </w:pPr>
            <w:r w:rsidRPr="00760C3B">
              <w:rPr>
                <w:sz w:val="20"/>
                <w:szCs w:val="20"/>
              </w:rPr>
              <w:t xml:space="preserve">Each WNM record </w:t>
            </w:r>
            <w:r w:rsidRPr="00760C3B">
              <w:rPr>
                <w:rStyle w:val="MessageHeaderChar"/>
                <w:sz w:val="20"/>
                <w:szCs w:val="20"/>
                <w:lang w:val="en-GB"/>
              </w:rPr>
              <w:t>type</w:t>
            </w:r>
            <w:r w:rsidRPr="00760C3B">
              <w:rPr>
                <w:sz w:val="20"/>
                <w:szCs w:val="20"/>
              </w:rPr>
              <w:t xml:space="preserve"> property shall be set to a fixed value of </w:t>
            </w:r>
            <w:r w:rsidRPr="00760C3B">
              <w:rPr>
                <w:rStyle w:val="MessageHeaderChar"/>
                <w:sz w:val="20"/>
                <w:szCs w:val="20"/>
                <w:lang w:val="en-GB"/>
              </w:rPr>
              <w:t>Feature</w:t>
            </w:r>
            <w:r w:rsidRPr="00760C3B">
              <w:rPr>
                <w:sz w:val="20"/>
                <w:szCs w:val="20"/>
              </w:rPr>
              <w:t xml:space="preserve"> for GeoJSON compliance.</w:t>
            </w:r>
          </w:p>
        </w:tc>
      </w:tr>
    </w:tbl>
    <w:p w14:paraId="3E6484A3" w14:textId="77777777" w:rsidR="005B7EDC" w:rsidRPr="00760C3B" w:rsidRDefault="005B7EDC" w:rsidP="00441F69">
      <w:pPr>
        <w:spacing w:before="240" w:after="240"/>
        <w:rPr>
          <w:b/>
          <w:bCs/>
        </w:rPr>
      </w:pPr>
      <w:bookmarkStart w:id="112" w:name="X308bfe473ee20a8b70bcf19a3157dd310a3e83c"/>
      <w:bookmarkEnd w:id="111"/>
      <w:r w:rsidRPr="00760C3B">
        <w:rPr>
          <w:b/>
          <w:bCs/>
        </w:rPr>
        <w:t xml:space="preserve">1.4 </w:t>
      </w:r>
      <w:r w:rsidRPr="00760C3B">
        <w:rPr>
          <w:b/>
          <w:bCs/>
        </w:rPr>
        <w:tab/>
        <w:t>Identifier</w:t>
      </w:r>
    </w:p>
    <w:p w14:paraId="31413ECD"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A universally unique identifier of the message using the UUID standard (</w:t>
      </w:r>
      <w:hyperlink r:id="rId48">
        <w:r w:rsidRPr="00760C3B">
          <w:rPr>
            <w:rStyle w:val="Hyperlink"/>
            <w:rFonts w:ascii="Verdana" w:hAnsi="Verdana"/>
            <w:sz w:val="20"/>
            <w:szCs w:val="20"/>
            <w:lang w:val="en-GB"/>
          </w:rPr>
          <w:t>RFC4122</w:t>
        </w:r>
      </w:hyperlink>
      <w:r w:rsidRPr="00760C3B">
        <w:rPr>
          <w:rFonts w:ascii="Verdana" w:hAnsi="Verdana"/>
          <w:sz w:val="20"/>
          <w:szCs w:val="20"/>
          <w:lang w:val="en-GB"/>
        </w:rPr>
        <w:t>). The identifier is generated by the originator of the message. It provides the anti-loop feature that is needed to ensure that the message will be seen once by all Global Brokers. It remains the same throughout the lifetime of the message in the WIS2 ecosystem.</w:t>
      </w:r>
    </w:p>
    <w:p w14:paraId="2F13134B" w14:textId="77777777" w:rsidR="005B7EDC" w:rsidRPr="00760C3B" w:rsidRDefault="005B7EDC" w:rsidP="00621557">
      <w:pPr>
        <w:pStyle w:val="BodyText0"/>
        <w:jc w:val="left"/>
        <w:rPr>
          <w:b w:val="0"/>
          <w:bCs w:val="0"/>
          <w:sz w:val="20"/>
          <w:szCs w:val="20"/>
        </w:rPr>
      </w:pPr>
      <w:r w:rsidRPr="00760C3B">
        <w:rPr>
          <w:b w:val="0"/>
          <w:bCs w:val="0"/>
          <w:sz w:val="20"/>
          <w:szCs w:val="20"/>
        </w:rPr>
        <w:t xml:space="preserve">The </w:t>
      </w:r>
      <w:hyperlink w:anchor="data_id">
        <w:r w:rsidRPr="00760C3B">
          <w:rPr>
            <w:rStyle w:val="Hyperlink"/>
            <w:b w:val="0"/>
            <w:bCs w:val="0"/>
            <w:sz w:val="20"/>
            <w:szCs w:val="20"/>
          </w:rPr>
          <w:t>Properties / Data Identification</w:t>
        </w:r>
      </w:hyperlink>
      <w:r w:rsidRPr="00760C3B">
        <w:rPr>
          <w:b w:val="0"/>
          <w:bCs w:val="0"/>
          <w:sz w:val="20"/>
          <w:szCs w:val="20"/>
        </w:rPr>
        <w:t xml:space="preserve"> is retained to ensure traceability and consistency of the same resource.</w:t>
      </w:r>
    </w:p>
    <w:p w14:paraId="09D7EF67" w14:textId="77777777" w:rsidR="005B7EDC" w:rsidRPr="00760C3B" w:rsidRDefault="005B7EDC" w:rsidP="00621557">
      <w:pPr>
        <w:pStyle w:val="BodyText0"/>
        <w:jc w:val="left"/>
        <w:rPr>
          <w:b w:val="0"/>
          <w:bCs w:val="0"/>
          <w:sz w:val="20"/>
          <w:szCs w:val="20"/>
        </w:rPr>
      </w:pPr>
    </w:p>
    <w:p w14:paraId="3C07FD03" w14:textId="77777777" w:rsidR="005B7EDC" w:rsidRPr="00760C3B" w:rsidRDefault="005B7EDC" w:rsidP="00621557">
      <w:pPr>
        <w:pStyle w:val="BodyText0"/>
        <w:jc w:val="left"/>
        <w:rPr>
          <w:b w:val="0"/>
          <w:bCs w:val="0"/>
          <w:sz w:val="20"/>
          <w:szCs w:val="20"/>
        </w:rPr>
      </w:pPr>
      <w:r w:rsidRPr="00760C3B">
        <w:rPr>
          <w:b w:val="0"/>
          <w:bCs w:val="0"/>
          <w:i/>
          <w:iCs/>
          <w:sz w:val="20"/>
          <w:szCs w:val="20"/>
        </w:rPr>
        <w:t>Example</w:t>
      </w:r>
    </w:p>
    <w:p w14:paraId="19823794" w14:textId="77777777" w:rsidR="005B7EDC" w:rsidRPr="00760C3B" w:rsidRDefault="005B7EDC" w:rsidP="005B7EDC">
      <w:pPr>
        <w:pStyle w:val="MessageHeader"/>
        <w:rPr>
          <w:lang w:val="en-GB"/>
        </w:rPr>
      </w:pPr>
      <w:r w:rsidRPr="00760C3B">
        <w:rPr>
          <w:lang w:val="en-GB"/>
        </w:rPr>
        <w:t>"id":</w:t>
      </w:r>
      <w:r w:rsidRPr="00760C3B">
        <w:rPr>
          <w:rStyle w:val="NormalTok"/>
          <w:bCs/>
          <w:sz w:val="20"/>
          <w:lang w:val="en-GB"/>
        </w:rPr>
        <w:t xml:space="preserve"> </w:t>
      </w:r>
      <w:r w:rsidRPr="00760C3B">
        <w:rPr>
          <w:lang w:val="en-GB"/>
        </w:rPr>
        <w:t>"31e9d66a-cd83-4174-9429-b932f1abe1be"</w:t>
      </w:r>
    </w:p>
    <w:tbl>
      <w:tblPr>
        <w:tblStyle w:val="TableGridLight"/>
        <w:tblW w:w="4500" w:type="pct"/>
        <w:tblLook w:val="0000" w:firstRow="0" w:lastRow="0" w:firstColumn="0" w:lastColumn="0" w:noHBand="0" w:noVBand="0"/>
      </w:tblPr>
      <w:tblGrid>
        <w:gridCol w:w="1705"/>
        <w:gridCol w:w="6961"/>
      </w:tblGrid>
      <w:tr w:rsidR="005B7EDC" w:rsidRPr="00760C3B" w14:paraId="73931DB5" w14:textId="77777777" w:rsidTr="003F22F7">
        <w:tc>
          <w:tcPr>
            <w:tcW w:w="984" w:type="pct"/>
          </w:tcPr>
          <w:p w14:paraId="339AFA4A" w14:textId="77777777" w:rsidR="005B7EDC" w:rsidRPr="00760C3B" w:rsidRDefault="005B7EDC" w:rsidP="00326B74">
            <w:pPr>
              <w:jc w:val="center"/>
              <w:rPr>
                <w:sz w:val="20"/>
                <w:szCs w:val="20"/>
              </w:rPr>
            </w:pPr>
            <w:r w:rsidRPr="00760C3B">
              <w:rPr>
                <w:b/>
                <w:bCs/>
                <w:sz w:val="20"/>
                <w:szCs w:val="20"/>
              </w:rPr>
              <w:t>Requirement 3</w:t>
            </w:r>
          </w:p>
        </w:tc>
        <w:tc>
          <w:tcPr>
            <w:tcW w:w="4016" w:type="pct"/>
          </w:tcPr>
          <w:p w14:paraId="5B80B456" w14:textId="77777777" w:rsidR="005B7EDC" w:rsidRPr="00760C3B" w:rsidRDefault="005B7EDC" w:rsidP="00326B74">
            <w:pPr>
              <w:rPr>
                <w:sz w:val="20"/>
                <w:szCs w:val="20"/>
              </w:rPr>
            </w:pPr>
            <w:r w:rsidRPr="00760C3B">
              <w:rPr>
                <w:b/>
                <w:bCs/>
                <w:sz w:val="20"/>
                <w:szCs w:val="20"/>
              </w:rPr>
              <w:t>/req/core/identifier</w:t>
            </w:r>
          </w:p>
        </w:tc>
      </w:tr>
      <w:tr w:rsidR="005B7EDC" w:rsidRPr="00760C3B" w14:paraId="35CD0FD5" w14:textId="77777777" w:rsidTr="003F22F7">
        <w:tc>
          <w:tcPr>
            <w:tcW w:w="984" w:type="pct"/>
          </w:tcPr>
          <w:p w14:paraId="6DE79A1E" w14:textId="77777777" w:rsidR="005B7EDC" w:rsidRPr="00760C3B" w:rsidRDefault="005B7EDC" w:rsidP="00326B74">
            <w:pPr>
              <w:jc w:val="center"/>
              <w:rPr>
                <w:sz w:val="20"/>
                <w:szCs w:val="20"/>
              </w:rPr>
            </w:pPr>
            <w:r w:rsidRPr="00760C3B">
              <w:rPr>
                <w:sz w:val="20"/>
                <w:szCs w:val="20"/>
              </w:rPr>
              <w:t>A</w:t>
            </w:r>
          </w:p>
        </w:tc>
        <w:tc>
          <w:tcPr>
            <w:tcW w:w="4016" w:type="pct"/>
          </w:tcPr>
          <w:p w14:paraId="69106A5B"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id</w:t>
            </w:r>
            <w:r w:rsidRPr="00760C3B">
              <w:rPr>
                <w:sz w:val="20"/>
                <w:szCs w:val="20"/>
              </w:rPr>
              <w:t xml:space="preserve"> property shall be a Universally Unique Identifier (UUID).</w:t>
            </w:r>
          </w:p>
        </w:tc>
      </w:tr>
    </w:tbl>
    <w:p w14:paraId="16E53200" w14:textId="77777777" w:rsidR="005B7EDC" w:rsidRPr="00760C3B" w:rsidRDefault="005B7EDC" w:rsidP="00441F69">
      <w:pPr>
        <w:spacing w:before="240" w:after="240"/>
        <w:rPr>
          <w:b/>
          <w:bCs/>
        </w:rPr>
      </w:pPr>
      <w:bookmarkStart w:id="113" w:name="Xbe84a4e4fc72b0fc9f958f069279ff01f30498d"/>
      <w:bookmarkEnd w:id="112"/>
      <w:r w:rsidRPr="00760C3B">
        <w:rPr>
          <w:b/>
          <w:bCs/>
        </w:rPr>
        <w:t>1.5</w:t>
      </w:r>
      <w:r w:rsidRPr="00760C3B">
        <w:rPr>
          <w:b/>
          <w:bCs/>
        </w:rPr>
        <w:tab/>
        <w:t>Version</w:t>
      </w:r>
    </w:p>
    <w:p w14:paraId="71BBF8BF"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version</w:t>
      </w:r>
      <w:r w:rsidRPr="00760C3B">
        <w:rPr>
          <w:rFonts w:ascii="Verdana" w:hAnsi="Verdana"/>
          <w:sz w:val="20"/>
          <w:szCs w:val="20"/>
          <w:lang w:val="en-GB"/>
        </w:rPr>
        <w:t xml:space="preserve"> property provides the version of WNM that the message conforms to.</w:t>
      </w:r>
    </w:p>
    <w:tbl>
      <w:tblPr>
        <w:tblStyle w:val="TableGridLight"/>
        <w:tblW w:w="4500" w:type="pct"/>
        <w:tblLook w:val="0000" w:firstRow="0" w:lastRow="0" w:firstColumn="0" w:lastColumn="0" w:noHBand="0" w:noVBand="0"/>
      </w:tblPr>
      <w:tblGrid>
        <w:gridCol w:w="1819"/>
        <w:gridCol w:w="6847"/>
      </w:tblGrid>
      <w:tr w:rsidR="005B7EDC" w:rsidRPr="00760C3B" w14:paraId="47F5A888" w14:textId="77777777" w:rsidTr="00326B74">
        <w:tc>
          <w:tcPr>
            <w:tcW w:w="0" w:type="auto"/>
          </w:tcPr>
          <w:p w14:paraId="5342B3EB" w14:textId="77777777" w:rsidR="005B7EDC" w:rsidRPr="00760C3B" w:rsidRDefault="005B7EDC" w:rsidP="00326B74">
            <w:pPr>
              <w:jc w:val="center"/>
              <w:rPr>
                <w:sz w:val="20"/>
                <w:szCs w:val="20"/>
              </w:rPr>
            </w:pPr>
            <w:r w:rsidRPr="00760C3B">
              <w:rPr>
                <w:b/>
                <w:bCs/>
                <w:sz w:val="20"/>
                <w:szCs w:val="20"/>
              </w:rPr>
              <w:t>Requirement 4</w:t>
            </w:r>
          </w:p>
        </w:tc>
        <w:tc>
          <w:tcPr>
            <w:tcW w:w="0" w:type="auto"/>
          </w:tcPr>
          <w:p w14:paraId="40FD1404" w14:textId="77777777" w:rsidR="005B7EDC" w:rsidRPr="00760C3B" w:rsidRDefault="005B7EDC" w:rsidP="00326B74">
            <w:pPr>
              <w:rPr>
                <w:sz w:val="20"/>
                <w:szCs w:val="20"/>
              </w:rPr>
            </w:pPr>
            <w:r w:rsidRPr="00760C3B">
              <w:rPr>
                <w:b/>
                <w:bCs/>
                <w:sz w:val="20"/>
                <w:szCs w:val="20"/>
              </w:rPr>
              <w:t>/req/core/version</w:t>
            </w:r>
          </w:p>
        </w:tc>
      </w:tr>
      <w:tr w:rsidR="005B7EDC" w:rsidRPr="00760C3B" w14:paraId="4243B01F" w14:textId="77777777" w:rsidTr="00326B74">
        <w:tc>
          <w:tcPr>
            <w:tcW w:w="0" w:type="auto"/>
          </w:tcPr>
          <w:p w14:paraId="364F4365" w14:textId="77777777" w:rsidR="005B7EDC" w:rsidRPr="00760C3B" w:rsidRDefault="005B7EDC" w:rsidP="00326B74">
            <w:pPr>
              <w:jc w:val="center"/>
              <w:rPr>
                <w:sz w:val="20"/>
                <w:szCs w:val="20"/>
              </w:rPr>
            </w:pPr>
            <w:r w:rsidRPr="00760C3B">
              <w:rPr>
                <w:sz w:val="20"/>
                <w:szCs w:val="20"/>
              </w:rPr>
              <w:t>A</w:t>
            </w:r>
          </w:p>
        </w:tc>
        <w:tc>
          <w:tcPr>
            <w:tcW w:w="0" w:type="auto"/>
          </w:tcPr>
          <w:p w14:paraId="19D9594D" w14:textId="77777777" w:rsidR="005B7EDC" w:rsidRPr="00760C3B" w:rsidRDefault="005B7EDC" w:rsidP="00326B74">
            <w:pPr>
              <w:rPr>
                <w:sz w:val="20"/>
                <w:szCs w:val="20"/>
              </w:rPr>
            </w:pPr>
            <w:r w:rsidRPr="00760C3B">
              <w:rPr>
                <w:sz w:val="20"/>
                <w:szCs w:val="20"/>
              </w:rPr>
              <w:t xml:space="preserve">A WNM shall provide information on version conformance via the </w:t>
            </w:r>
            <w:r w:rsidRPr="00760C3B">
              <w:rPr>
                <w:rStyle w:val="MessageHeaderChar"/>
                <w:sz w:val="20"/>
                <w:szCs w:val="20"/>
                <w:lang w:val="en-GB"/>
              </w:rPr>
              <w:t>version</w:t>
            </w:r>
            <w:r w:rsidRPr="00760C3B">
              <w:rPr>
                <w:sz w:val="20"/>
                <w:szCs w:val="20"/>
              </w:rPr>
              <w:t xml:space="preserve"> property.</w:t>
            </w:r>
          </w:p>
        </w:tc>
      </w:tr>
      <w:tr w:rsidR="005B7EDC" w:rsidRPr="00760C3B" w14:paraId="1EBE0025" w14:textId="77777777" w:rsidTr="00326B74">
        <w:tc>
          <w:tcPr>
            <w:tcW w:w="0" w:type="auto"/>
          </w:tcPr>
          <w:p w14:paraId="39C8643D" w14:textId="77777777" w:rsidR="005B7EDC" w:rsidRPr="00760C3B" w:rsidRDefault="005B7EDC" w:rsidP="00326B74">
            <w:pPr>
              <w:jc w:val="center"/>
              <w:rPr>
                <w:sz w:val="20"/>
                <w:szCs w:val="20"/>
              </w:rPr>
            </w:pPr>
            <w:r w:rsidRPr="00760C3B">
              <w:rPr>
                <w:sz w:val="20"/>
                <w:szCs w:val="20"/>
              </w:rPr>
              <w:t>B</w:t>
            </w:r>
          </w:p>
        </w:tc>
        <w:tc>
          <w:tcPr>
            <w:tcW w:w="0" w:type="auto"/>
          </w:tcPr>
          <w:p w14:paraId="57BA3CDE"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version</w:t>
            </w:r>
            <w:r w:rsidRPr="00760C3B">
              <w:rPr>
                <w:sz w:val="20"/>
                <w:szCs w:val="20"/>
              </w:rPr>
              <w:t xml:space="preserve"> property shall be fixed to </w:t>
            </w:r>
            <w:r w:rsidRPr="00760C3B">
              <w:rPr>
                <w:rStyle w:val="MessageHeaderChar"/>
                <w:sz w:val="20"/>
                <w:szCs w:val="20"/>
                <w:lang w:val="en-GB"/>
              </w:rPr>
              <w:t>v1.0</w:t>
            </w:r>
            <w:r w:rsidRPr="00760C3B">
              <w:rPr>
                <w:sz w:val="20"/>
                <w:szCs w:val="20"/>
              </w:rPr>
              <w:t xml:space="preserve"> for this version of the specification.</w:t>
            </w:r>
          </w:p>
        </w:tc>
      </w:tr>
    </w:tbl>
    <w:p w14:paraId="7A1849B4" w14:textId="77777777" w:rsidR="005B7EDC" w:rsidRPr="00760C3B" w:rsidRDefault="005B7EDC" w:rsidP="00441F69">
      <w:pPr>
        <w:spacing w:before="240" w:after="240"/>
        <w:rPr>
          <w:b/>
          <w:bCs/>
        </w:rPr>
      </w:pPr>
      <w:bookmarkStart w:id="114" w:name="Xbad2348b222628778fc4c270aca1624dd0b6699"/>
      <w:bookmarkEnd w:id="113"/>
      <w:r w:rsidRPr="00760C3B">
        <w:rPr>
          <w:b/>
          <w:bCs/>
        </w:rPr>
        <w:t>1.6</w:t>
      </w:r>
      <w:r w:rsidRPr="00760C3B">
        <w:rPr>
          <w:b/>
          <w:bCs/>
        </w:rPr>
        <w:tab/>
        <w:t>Geometry</w:t>
      </w:r>
    </w:p>
    <w:p w14:paraId="10D07C6C"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type of geometry in a notification message may be </w:t>
      </w:r>
      <w:r w:rsidRPr="00760C3B">
        <w:rPr>
          <w:rStyle w:val="MessageHeaderChar"/>
          <w:sz w:val="20"/>
          <w:szCs w:val="20"/>
          <w:lang w:val="en-GB"/>
        </w:rPr>
        <w:t>Point</w:t>
      </w:r>
      <w:r w:rsidRPr="00760C3B">
        <w:rPr>
          <w:rFonts w:ascii="Verdana" w:hAnsi="Verdana"/>
          <w:sz w:val="20"/>
          <w:szCs w:val="20"/>
          <w:lang w:val="en-GB"/>
        </w:rPr>
        <w:t xml:space="preserve"> or </w:t>
      </w:r>
      <w:r w:rsidRPr="00760C3B">
        <w:rPr>
          <w:rStyle w:val="MessageHeaderChar"/>
          <w:sz w:val="20"/>
          <w:szCs w:val="20"/>
          <w:lang w:val="en-GB"/>
        </w:rPr>
        <w:t>Polygon</w:t>
      </w:r>
      <w:r w:rsidRPr="00760C3B">
        <w:rPr>
          <w:rFonts w:ascii="Verdana" w:hAnsi="Verdana"/>
          <w:sz w:val="20"/>
          <w:szCs w:val="20"/>
          <w:lang w:val="en-GB"/>
        </w:rPr>
        <w:t xml:space="preserve">. It can also be type </w:t>
      </w:r>
      <w:r w:rsidRPr="00760C3B">
        <w:rPr>
          <w:rStyle w:val="MessageHeaderChar"/>
          <w:sz w:val="20"/>
          <w:szCs w:val="20"/>
          <w:lang w:val="en-GB"/>
        </w:rPr>
        <w:t>null</w:t>
      </w:r>
      <w:r w:rsidRPr="00760C3B">
        <w:rPr>
          <w:rFonts w:ascii="Verdana" w:hAnsi="Verdana"/>
          <w:sz w:val="20"/>
          <w:szCs w:val="20"/>
          <w:lang w:val="en-GB"/>
        </w:rPr>
        <w:t xml:space="preserve"> if the geometry cannot be derived.</w:t>
      </w:r>
    </w:p>
    <w:p w14:paraId="294202CB" w14:textId="77777777" w:rsidR="005B7EDC" w:rsidRPr="00760C3B" w:rsidRDefault="005B7EDC" w:rsidP="00DF0F3A">
      <w:pPr>
        <w:pStyle w:val="BodyText0"/>
        <w:jc w:val="left"/>
        <w:rPr>
          <w:b w:val="0"/>
          <w:bCs w:val="0"/>
          <w:i/>
          <w:iCs/>
          <w:sz w:val="20"/>
          <w:szCs w:val="20"/>
        </w:rPr>
      </w:pPr>
      <w:r w:rsidRPr="00760C3B">
        <w:rPr>
          <w:b w:val="0"/>
          <w:bCs w:val="0"/>
          <w:i/>
          <w:iCs/>
          <w:sz w:val="20"/>
          <w:szCs w:val="20"/>
        </w:rPr>
        <w:t>Example. Point</w:t>
      </w:r>
    </w:p>
    <w:p w14:paraId="6471EB21" w14:textId="77777777" w:rsidR="005B7EDC" w:rsidRPr="00760C3B" w:rsidRDefault="005B7EDC" w:rsidP="005B7EDC">
      <w:pPr>
        <w:pStyle w:val="MessageHeader"/>
        <w:spacing w:before="0" w:after="0"/>
        <w:rPr>
          <w:lang w:val="en-GB"/>
        </w:rPr>
      </w:pPr>
      <w:r w:rsidRPr="00760C3B">
        <w:rPr>
          <w:lang w:val="en-GB"/>
        </w:rPr>
        <w:t>{</w:t>
      </w:r>
    </w:p>
    <w:p w14:paraId="01563279" w14:textId="77777777" w:rsidR="005B7EDC" w:rsidRPr="00760C3B" w:rsidRDefault="005B7EDC" w:rsidP="005B7EDC">
      <w:pPr>
        <w:pStyle w:val="MessageHeader"/>
        <w:spacing w:before="0" w:after="0"/>
        <w:rPr>
          <w:lang w:val="en-GB"/>
        </w:rPr>
      </w:pPr>
      <w:r w:rsidRPr="00760C3B">
        <w:rPr>
          <w:lang w:val="en-GB"/>
        </w:rPr>
        <w:t xml:space="preserve">   ...</w:t>
      </w:r>
    </w:p>
    <w:p w14:paraId="62DB0B7F" w14:textId="77777777" w:rsidR="005B7EDC" w:rsidRPr="00760C3B" w:rsidRDefault="005B7EDC" w:rsidP="005B7EDC">
      <w:pPr>
        <w:pStyle w:val="MessageHeader"/>
        <w:spacing w:before="0" w:after="0"/>
        <w:rPr>
          <w:lang w:val="en-GB"/>
        </w:rPr>
      </w:pPr>
      <w:r w:rsidRPr="00760C3B">
        <w:rPr>
          <w:lang w:val="en-GB"/>
        </w:rPr>
        <w:t xml:space="preserve">   "geometry": {</w:t>
      </w:r>
    </w:p>
    <w:p w14:paraId="0854E22E" w14:textId="77777777" w:rsidR="005B7EDC" w:rsidRPr="00760C3B" w:rsidRDefault="005B7EDC" w:rsidP="005B7EDC">
      <w:pPr>
        <w:pStyle w:val="MessageHeader"/>
        <w:spacing w:before="0" w:after="0"/>
        <w:rPr>
          <w:lang w:val="en-GB"/>
        </w:rPr>
      </w:pPr>
      <w:r w:rsidRPr="00760C3B">
        <w:rPr>
          <w:lang w:val="en-GB"/>
        </w:rPr>
        <w:t xml:space="preserve">      "type": "Point",</w:t>
      </w:r>
    </w:p>
    <w:p w14:paraId="3B75B1E3" w14:textId="77777777" w:rsidR="005B7EDC" w:rsidRPr="00760C3B" w:rsidRDefault="005B7EDC" w:rsidP="005B7EDC">
      <w:pPr>
        <w:pStyle w:val="MessageHeader"/>
        <w:spacing w:before="0" w:after="0"/>
        <w:rPr>
          <w:lang w:val="en-GB"/>
        </w:rPr>
      </w:pPr>
      <w:r w:rsidRPr="00760C3B">
        <w:rPr>
          <w:lang w:val="en-GB"/>
        </w:rPr>
        <w:t xml:space="preserve">         "coordinates": [</w:t>
      </w:r>
    </w:p>
    <w:p w14:paraId="2D362DA1" w14:textId="77777777" w:rsidR="005B7EDC" w:rsidRPr="00760C3B" w:rsidRDefault="005B7EDC" w:rsidP="005B7EDC">
      <w:pPr>
        <w:pStyle w:val="MessageHeader"/>
        <w:spacing w:before="0" w:after="0"/>
        <w:rPr>
          <w:lang w:val="en-GB"/>
        </w:rPr>
      </w:pPr>
      <w:r w:rsidRPr="00760C3B">
        <w:rPr>
          <w:lang w:val="en-GB"/>
        </w:rPr>
        <w:lastRenderedPageBreak/>
        <w:t xml:space="preserve">            6.146255135536194,</w:t>
      </w:r>
    </w:p>
    <w:p w14:paraId="12813D00" w14:textId="77777777" w:rsidR="005B7EDC" w:rsidRPr="00760C3B" w:rsidRDefault="005B7EDC" w:rsidP="005B7EDC">
      <w:pPr>
        <w:pStyle w:val="MessageHeader"/>
        <w:spacing w:before="0" w:after="0"/>
        <w:rPr>
          <w:lang w:val="en-GB"/>
        </w:rPr>
      </w:pPr>
      <w:r w:rsidRPr="00760C3B">
        <w:rPr>
          <w:lang w:val="en-GB"/>
        </w:rPr>
        <w:t xml:space="preserve">           46.223296618227444</w:t>
      </w:r>
    </w:p>
    <w:p w14:paraId="030DF5BB" w14:textId="77777777" w:rsidR="005B7EDC" w:rsidRPr="00760C3B" w:rsidRDefault="005B7EDC" w:rsidP="005B7EDC">
      <w:pPr>
        <w:pStyle w:val="MessageHeader"/>
        <w:spacing w:before="0" w:after="0"/>
        <w:rPr>
          <w:lang w:val="en-GB"/>
        </w:rPr>
      </w:pPr>
      <w:r w:rsidRPr="00760C3B">
        <w:rPr>
          <w:lang w:val="en-GB"/>
        </w:rPr>
        <w:t xml:space="preserve">         ]</w:t>
      </w:r>
    </w:p>
    <w:p w14:paraId="4998BA69" w14:textId="77777777" w:rsidR="005B7EDC" w:rsidRPr="00760C3B" w:rsidRDefault="005B7EDC" w:rsidP="005B7EDC">
      <w:pPr>
        <w:pStyle w:val="MessageHeader"/>
        <w:spacing w:before="0" w:after="0"/>
        <w:rPr>
          <w:lang w:val="en-GB"/>
        </w:rPr>
      </w:pPr>
      <w:r w:rsidRPr="00760C3B">
        <w:rPr>
          <w:lang w:val="en-GB"/>
        </w:rPr>
        <w:t xml:space="preserve">   }</w:t>
      </w:r>
    </w:p>
    <w:p w14:paraId="03341FD3" w14:textId="77777777" w:rsidR="005B7EDC" w:rsidRPr="00760C3B" w:rsidRDefault="005B7EDC" w:rsidP="005B7EDC">
      <w:pPr>
        <w:pStyle w:val="MessageHeader"/>
        <w:spacing w:before="0" w:after="0"/>
        <w:rPr>
          <w:lang w:val="en-GB"/>
        </w:rPr>
      </w:pPr>
      <w:r w:rsidRPr="00760C3B">
        <w:rPr>
          <w:lang w:val="en-GB"/>
        </w:rPr>
        <w:t xml:space="preserve">   ...</w:t>
      </w:r>
    </w:p>
    <w:p w14:paraId="01B58553" w14:textId="77777777" w:rsidR="005B7EDC" w:rsidRPr="00760C3B" w:rsidRDefault="005B7EDC" w:rsidP="005B7EDC">
      <w:pPr>
        <w:pStyle w:val="MessageHeader"/>
        <w:spacing w:before="0" w:after="0"/>
        <w:rPr>
          <w:lang w:val="en-GB"/>
        </w:rPr>
      </w:pPr>
      <w:r w:rsidRPr="00760C3B">
        <w:rPr>
          <w:lang w:val="en-GB"/>
        </w:rPr>
        <w:t>}</w:t>
      </w:r>
    </w:p>
    <w:p w14:paraId="2BC85FF4" w14:textId="77777777" w:rsidR="005B7EDC" w:rsidRPr="00760C3B" w:rsidRDefault="005B7EDC" w:rsidP="005B7EDC">
      <w:pPr>
        <w:pStyle w:val="FirstParagraph"/>
        <w:rPr>
          <w:rFonts w:ascii="Verdana" w:hAnsi="Verdana"/>
          <w:i/>
          <w:iCs/>
          <w:sz w:val="20"/>
          <w:szCs w:val="20"/>
          <w:lang w:val="en-GB"/>
        </w:rPr>
      </w:pPr>
      <w:r w:rsidRPr="00760C3B">
        <w:rPr>
          <w:rFonts w:ascii="Verdana" w:hAnsi="Verdana"/>
          <w:i/>
          <w:iCs/>
          <w:sz w:val="20"/>
          <w:szCs w:val="20"/>
          <w:lang w:val="en-GB"/>
        </w:rPr>
        <w:t>Example. Point with elevation</w:t>
      </w:r>
    </w:p>
    <w:p w14:paraId="4115D0DA" w14:textId="77777777" w:rsidR="005B7EDC" w:rsidRPr="00760C3B" w:rsidRDefault="005B7EDC" w:rsidP="005B7EDC">
      <w:pPr>
        <w:pStyle w:val="MessageHeader"/>
        <w:spacing w:before="0" w:after="0"/>
        <w:rPr>
          <w:lang w:val="en-GB"/>
        </w:rPr>
      </w:pPr>
      <w:r w:rsidRPr="00760C3B">
        <w:rPr>
          <w:lang w:val="en-GB"/>
        </w:rPr>
        <w:t>{</w:t>
      </w:r>
    </w:p>
    <w:p w14:paraId="7CFA1CC0"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w:t>
      </w:r>
    </w:p>
    <w:p w14:paraId="222DDE9F"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rStyle w:val="SourceCodeProAsianMSMincho10"/>
          <w:rFonts w:ascii="Consolas" w:hAnsi="Consolas"/>
          <w:b w:val="0"/>
          <w:bCs/>
          <w:lang w:val="en-GB"/>
        </w:rPr>
        <w:t>"geometry"</w:t>
      </w:r>
      <w:r w:rsidRPr="00760C3B">
        <w:rPr>
          <w:lang w:val="en-GB"/>
        </w:rPr>
        <w:t>:</w:t>
      </w:r>
      <w:r w:rsidRPr="00760C3B">
        <w:rPr>
          <w:rStyle w:val="NormalTok"/>
          <w:sz w:val="20"/>
          <w:lang w:val="en-GB"/>
        </w:rPr>
        <w:t xml:space="preserve"> </w:t>
      </w:r>
      <w:r w:rsidRPr="00760C3B">
        <w:rPr>
          <w:lang w:val="en-GB"/>
        </w:rPr>
        <w:t>{</w:t>
      </w:r>
    </w:p>
    <w:p w14:paraId="54C250C1"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rStyle w:val="SourceCodeProAsianMSMincho10"/>
          <w:rFonts w:ascii="Consolas" w:hAnsi="Consolas"/>
          <w:b w:val="0"/>
          <w:bCs/>
          <w:lang w:val="en-GB"/>
        </w:rPr>
        <w:t>"type"</w:t>
      </w:r>
      <w:r w:rsidRPr="00760C3B">
        <w:rPr>
          <w:lang w:val="en-GB"/>
        </w:rPr>
        <w:t>:</w:t>
      </w:r>
      <w:r w:rsidRPr="00760C3B">
        <w:rPr>
          <w:rStyle w:val="NormalTok"/>
          <w:sz w:val="20"/>
          <w:lang w:val="en-GB"/>
        </w:rPr>
        <w:t xml:space="preserve"> </w:t>
      </w:r>
      <w:r w:rsidRPr="00760C3B">
        <w:rPr>
          <w:lang w:val="en-GB"/>
        </w:rPr>
        <w:t>"Point",</w:t>
      </w:r>
    </w:p>
    <w:p w14:paraId="3DA0D188"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rStyle w:val="SourceCodeProAsianMSMincho10"/>
          <w:rFonts w:ascii="Consolas" w:hAnsi="Consolas"/>
          <w:b w:val="0"/>
          <w:bCs/>
          <w:lang w:val="en-GB"/>
        </w:rPr>
        <w:t>"coordinates"</w:t>
      </w:r>
      <w:r w:rsidRPr="00760C3B">
        <w:rPr>
          <w:lang w:val="en-GB"/>
        </w:rPr>
        <w:t>:</w:t>
      </w:r>
      <w:r w:rsidRPr="00760C3B">
        <w:rPr>
          <w:rStyle w:val="NormalTok"/>
          <w:sz w:val="20"/>
          <w:lang w:val="en-GB"/>
        </w:rPr>
        <w:t xml:space="preserve"> </w:t>
      </w:r>
      <w:r w:rsidRPr="00760C3B">
        <w:rPr>
          <w:lang w:val="en-GB"/>
        </w:rPr>
        <w:t>[</w:t>
      </w:r>
    </w:p>
    <w:p w14:paraId="5D932AF1"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6.146255135536194,</w:t>
      </w:r>
    </w:p>
    <w:p w14:paraId="71E345E6"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46.223296618227444,</w:t>
      </w:r>
    </w:p>
    <w:p w14:paraId="36FD8D67"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392</w:t>
      </w:r>
    </w:p>
    <w:p w14:paraId="38268435"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w:t>
      </w:r>
    </w:p>
    <w:p w14:paraId="38AAAC49"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w:t>
      </w:r>
    </w:p>
    <w:p w14:paraId="06A04DDB"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w:t>
      </w:r>
    </w:p>
    <w:p w14:paraId="4ED77C29" w14:textId="77777777" w:rsidR="005B7EDC" w:rsidRPr="00760C3B" w:rsidRDefault="005B7EDC" w:rsidP="005B7EDC">
      <w:pPr>
        <w:pStyle w:val="MessageHeader"/>
        <w:spacing w:before="0" w:after="0"/>
        <w:rPr>
          <w:lang w:val="en-GB"/>
        </w:rPr>
      </w:pPr>
      <w:r w:rsidRPr="00760C3B">
        <w:rPr>
          <w:lang w:val="en-GB"/>
        </w:rPr>
        <w:t>}</w:t>
      </w:r>
    </w:p>
    <w:p w14:paraId="3BC3142D" w14:textId="77777777" w:rsidR="005B7EDC" w:rsidRPr="00760C3B" w:rsidRDefault="005B7EDC" w:rsidP="005B7EDC">
      <w:pPr>
        <w:pStyle w:val="FirstParagraph"/>
        <w:rPr>
          <w:rFonts w:ascii="Verdana" w:hAnsi="Verdana"/>
          <w:i/>
          <w:iCs/>
          <w:sz w:val="20"/>
          <w:szCs w:val="20"/>
          <w:lang w:val="en-GB"/>
        </w:rPr>
      </w:pPr>
      <w:r w:rsidRPr="00760C3B">
        <w:rPr>
          <w:rFonts w:ascii="Verdana" w:hAnsi="Verdana"/>
          <w:i/>
          <w:iCs/>
          <w:sz w:val="20"/>
          <w:szCs w:val="20"/>
          <w:lang w:val="en-GB"/>
        </w:rPr>
        <w:t>Example. Polygon</w:t>
      </w:r>
    </w:p>
    <w:p w14:paraId="45E9CFAC" w14:textId="77777777" w:rsidR="005B7EDC" w:rsidRPr="00760C3B" w:rsidRDefault="005B7EDC" w:rsidP="005B7EDC">
      <w:pPr>
        <w:pStyle w:val="MessageHeader"/>
        <w:rPr>
          <w:b/>
          <w:lang w:val="en-GB"/>
        </w:rPr>
      </w:pPr>
      <w:r w:rsidRPr="00760C3B">
        <w:rPr>
          <w:rStyle w:val="FunctionTok"/>
          <w:b w:val="0"/>
          <w:color w:val="auto"/>
          <w:sz w:val="20"/>
          <w:lang w:val="en-GB"/>
        </w:rPr>
        <w:t>{</w:t>
      </w:r>
      <w:r w:rsidRPr="00760C3B">
        <w:rPr>
          <w:b/>
          <w:lang w:val="en-GB"/>
        </w:rPr>
        <w:br/>
      </w:r>
      <w:r w:rsidRPr="00760C3B">
        <w:rPr>
          <w:rStyle w:val="NormalTok"/>
          <w:b w:val="0"/>
          <w:sz w:val="20"/>
          <w:lang w:val="en-GB"/>
        </w:rPr>
        <w:t xml:space="preserve">  </w:t>
      </w:r>
      <w:r w:rsidRPr="00760C3B">
        <w:rPr>
          <w:b/>
          <w:lang w:val="en-GB"/>
        </w:rPr>
        <w:t>...</w:t>
      </w:r>
      <w:r w:rsidRPr="00760C3B">
        <w:rPr>
          <w:b/>
          <w:lang w:val="en-GB"/>
        </w:rPr>
        <w:br/>
      </w:r>
      <w:r w:rsidRPr="00760C3B">
        <w:rPr>
          <w:rStyle w:val="NormalTok"/>
          <w:b w:val="0"/>
          <w:sz w:val="20"/>
          <w:lang w:val="en-GB"/>
        </w:rPr>
        <w:t xml:space="preserve">  </w:t>
      </w:r>
      <w:r w:rsidRPr="00760C3B">
        <w:rPr>
          <w:rStyle w:val="DataTypeTok"/>
          <w:b/>
          <w:lang w:val="en-GB"/>
        </w:rPr>
        <w:t>"geometry"</w:t>
      </w:r>
      <w:r w:rsidRPr="00760C3B">
        <w:rPr>
          <w:rStyle w:val="FunctionTok"/>
          <w:b w:val="0"/>
          <w:color w:val="auto"/>
          <w:sz w:val="20"/>
          <w:lang w:val="en-GB"/>
        </w:rPr>
        <w:t>:</w:t>
      </w:r>
      <w:r w:rsidRPr="00760C3B">
        <w:rPr>
          <w:rStyle w:val="NormalTok"/>
          <w:b w:val="0"/>
          <w:sz w:val="20"/>
          <w:lang w:val="en-GB"/>
        </w:rPr>
        <w:t xml:space="preserve"> </w:t>
      </w:r>
      <w:r w:rsidRPr="00760C3B">
        <w:rPr>
          <w:rStyle w:val="FunctionTok"/>
          <w:b w:val="0"/>
          <w:color w:val="auto"/>
          <w:sz w:val="20"/>
          <w:lang w:val="en-GB"/>
        </w:rPr>
        <w:t>{</w:t>
      </w:r>
      <w:r w:rsidRPr="00760C3B">
        <w:rPr>
          <w:b/>
          <w:lang w:val="en-GB"/>
        </w:rPr>
        <w:br/>
      </w:r>
      <w:r w:rsidRPr="00760C3B">
        <w:rPr>
          <w:rStyle w:val="NormalTok"/>
          <w:b w:val="0"/>
          <w:sz w:val="20"/>
          <w:lang w:val="en-GB"/>
        </w:rPr>
        <w:t xml:space="preserve">    </w:t>
      </w:r>
      <w:r w:rsidRPr="00760C3B">
        <w:rPr>
          <w:rStyle w:val="DataTypeTok"/>
          <w:b/>
          <w:lang w:val="en-GB"/>
        </w:rPr>
        <w:t>"type"</w:t>
      </w:r>
      <w:r w:rsidRPr="00760C3B">
        <w:rPr>
          <w:rStyle w:val="FunctionTok"/>
          <w:b w:val="0"/>
          <w:color w:val="auto"/>
          <w:sz w:val="20"/>
          <w:lang w:val="en-GB"/>
        </w:rPr>
        <w:t>:</w:t>
      </w:r>
      <w:r w:rsidRPr="00760C3B">
        <w:rPr>
          <w:rStyle w:val="NormalTok"/>
          <w:b w:val="0"/>
          <w:sz w:val="20"/>
          <w:lang w:val="en-GB"/>
        </w:rPr>
        <w:t xml:space="preserve"> </w:t>
      </w:r>
      <w:r w:rsidRPr="00760C3B">
        <w:rPr>
          <w:rStyle w:val="StringTok"/>
          <w:b w:val="0"/>
          <w:color w:val="auto"/>
          <w:sz w:val="20"/>
          <w:lang w:val="en-GB"/>
        </w:rPr>
        <w:t>"Polygon"</w:t>
      </w:r>
      <w:r w:rsidRPr="00760C3B">
        <w:rPr>
          <w:rStyle w:val="FunctionTok"/>
          <w:b w:val="0"/>
          <w:color w:val="auto"/>
          <w:sz w:val="20"/>
          <w:lang w:val="en-GB"/>
        </w:rPr>
        <w:t>,</w:t>
      </w:r>
      <w:r w:rsidRPr="00760C3B">
        <w:rPr>
          <w:b/>
          <w:lang w:val="en-GB"/>
        </w:rPr>
        <w:br/>
      </w:r>
      <w:r w:rsidRPr="00760C3B">
        <w:rPr>
          <w:rStyle w:val="NormalTok"/>
          <w:b w:val="0"/>
          <w:sz w:val="20"/>
          <w:lang w:val="en-GB"/>
        </w:rPr>
        <w:t xml:space="preserve">    </w:t>
      </w:r>
      <w:r w:rsidRPr="00760C3B">
        <w:rPr>
          <w:rStyle w:val="DataTypeTok"/>
          <w:b/>
          <w:lang w:val="en-GB"/>
        </w:rPr>
        <w:t>"coordinates"</w:t>
      </w:r>
      <w:r w:rsidRPr="00760C3B">
        <w:rPr>
          <w:rStyle w:val="FunctionTok"/>
          <w:b w:val="0"/>
          <w:color w:val="auto"/>
          <w:sz w:val="20"/>
          <w:lang w:val="en-GB"/>
        </w:rPr>
        <w:t>:</w:t>
      </w:r>
      <w:r w:rsidRPr="00760C3B">
        <w:rPr>
          <w:rStyle w:val="NormalTok"/>
          <w:b w:val="0"/>
          <w:sz w:val="20"/>
          <w:lang w:val="en-GB"/>
        </w:rPr>
        <w:t xml:space="preserve"> </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-7.75</w:t>
      </w:r>
      <w:r w:rsidRPr="00760C3B">
        <w:rPr>
          <w:rStyle w:val="OtherTok"/>
          <w:b w:val="0"/>
          <w:color w:val="auto"/>
          <w:sz w:val="20"/>
          <w:lang w:val="en-GB"/>
        </w:rPr>
        <w:t>,</w:t>
      </w:r>
      <w:r w:rsidRPr="00760C3B">
        <w:rPr>
          <w:rStyle w:val="FloatTok"/>
          <w:b w:val="0"/>
          <w:color w:val="auto"/>
          <w:sz w:val="20"/>
          <w:lang w:val="en-GB"/>
        </w:rPr>
        <w:t>40.43</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-7.75</w:t>
      </w:r>
      <w:r w:rsidRPr="00760C3B">
        <w:rPr>
          <w:rStyle w:val="OtherTok"/>
          <w:b w:val="0"/>
          <w:color w:val="auto"/>
          <w:sz w:val="20"/>
          <w:lang w:val="en-GB"/>
        </w:rPr>
        <w:t>,</w:t>
      </w:r>
      <w:r w:rsidRPr="00760C3B">
        <w:rPr>
          <w:rStyle w:val="FloatTok"/>
          <w:b w:val="0"/>
          <w:color w:val="auto"/>
          <w:sz w:val="20"/>
          <w:lang w:val="en-GB"/>
        </w:rPr>
        <w:t>78.46</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71.91</w:t>
      </w:r>
      <w:r w:rsidRPr="00760C3B">
        <w:rPr>
          <w:rStyle w:val="OtherTok"/>
          <w:b w:val="0"/>
          <w:color w:val="auto"/>
          <w:sz w:val="20"/>
          <w:lang w:val="en-GB"/>
        </w:rPr>
        <w:t>,</w:t>
      </w:r>
      <w:r w:rsidRPr="00760C3B">
        <w:rPr>
          <w:rStyle w:val="FloatTok"/>
          <w:b w:val="0"/>
          <w:color w:val="auto"/>
          <w:sz w:val="20"/>
          <w:lang w:val="en-GB"/>
        </w:rPr>
        <w:t>78.46</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71.91</w:t>
      </w:r>
      <w:r w:rsidRPr="00760C3B">
        <w:rPr>
          <w:rStyle w:val="OtherTok"/>
          <w:b w:val="0"/>
          <w:color w:val="auto"/>
          <w:sz w:val="20"/>
          <w:lang w:val="en-GB"/>
        </w:rPr>
        <w:t>,</w:t>
      </w:r>
      <w:r w:rsidRPr="00760C3B">
        <w:rPr>
          <w:rStyle w:val="FloatTok"/>
          <w:b w:val="0"/>
          <w:color w:val="auto"/>
          <w:sz w:val="20"/>
          <w:lang w:val="en-GB"/>
        </w:rPr>
        <w:t>40.43</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-7.75</w:t>
      </w:r>
      <w:r w:rsidRPr="00760C3B">
        <w:rPr>
          <w:rStyle w:val="OtherTok"/>
          <w:b w:val="0"/>
          <w:color w:val="auto"/>
          <w:sz w:val="20"/>
          <w:lang w:val="en-GB"/>
        </w:rPr>
        <w:t>,</w:t>
      </w:r>
      <w:r w:rsidRPr="00760C3B">
        <w:rPr>
          <w:rStyle w:val="FloatTok"/>
          <w:b w:val="0"/>
          <w:color w:val="auto"/>
          <w:sz w:val="20"/>
          <w:lang w:val="en-GB"/>
        </w:rPr>
        <w:t>40.43</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FunctionTok"/>
          <w:b w:val="0"/>
          <w:color w:val="auto"/>
          <w:sz w:val="20"/>
          <w:lang w:val="en-GB"/>
        </w:rPr>
        <w:t>}</w:t>
      </w:r>
      <w:r w:rsidRPr="00760C3B">
        <w:rPr>
          <w:b/>
          <w:lang w:val="en-GB"/>
        </w:rPr>
        <w:br/>
      </w:r>
      <w:r w:rsidRPr="00760C3B">
        <w:rPr>
          <w:rStyle w:val="NormalTok"/>
          <w:b w:val="0"/>
          <w:sz w:val="20"/>
          <w:lang w:val="en-GB"/>
        </w:rPr>
        <w:t xml:space="preserve">  </w:t>
      </w:r>
      <w:r w:rsidRPr="00760C3B">
        <w:rPr>
          <w:b/>
          <w:lang w:val="en-GB"/>
        </w:rPr>
        <w:t>...</w:t>
      </w:r>
      <w:r w:rsidRPr="00760C3B">
        <w:rPr>
          <w:b/>
          <w:lang w:val="en-GB"/>
        </w:rPr>
        <w:br/>
      </w:r>
      <w:r w:rsidRPr="00760C3B">
        <w:rPr>
          <w:rStyle w:val="FunctionTok"/>
          <w:b w:val="0"/>
          <w:color w:val="auto"/>
          <w:sz w:val="20"/>
          <w:lang w:val="en-GB"/>
        </w:rPr>
        <w:t>}</w:t>
      </w:r>
    </w:p>
    <w:p w14:paraId="35D0E4B5" w14:textId="77777777" w:rsidR="005B7EDC" w:rsidRPr="00760C3B" w:rsidRDefault="005B7EDC" w:rsidP="005B7EDC">
      <w:pPr>
        <w:pStyle w:val="FirstParagraph"/>
        <w:rPr>
          <w:rFonts w:ascii="Verdana" w:hAnsi="Verdana"/>
          <w:i/>
          <w:iCs/>
          <w:sz w:val="20"/>
          <w:szCs w:val="20"/>
          <w:lang w:val="en-GB"/>
        </w:rPr>
      </w:pPr>
      <w:r w:rsidRPr="00760C3B">
        <w:rPr>
          <w:rFonts w:ascii="Verdana" w:hAnsi="Verdana"/>
          <w:i/>
          <w:iCs/>
          <w:sz w:val="20"/>
          <w:szCs w:val="20"/>
          <w:lang w:val="en-GB"/>
        </w:rPr>
        <w:t>Example. null</w:t>
      </w:r>
    </w:p>
    <w:p w14:paraId="29E2CAD2" w14:textId="77777777" w:rsidR="005B7EDC" w:rsidRPr="00760C3B" w:rsidRDefault="005B7EDC" w:rsidP="005B7EDC">
      <w:pPr>
        <w:pStyle w:val="MessageHeader"/>
        <w:rPr>
          <w:lang w:val="en-GB"/>
        </w:rPr>
      </w:pP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"geometry"</w:t>
      </w:r>
      <w:r w:rsidRPr="00760C3B">
        <w:rPr>
          <w:lang w:val="en-GB"/>
        </w:rPr>
        <w:t>:</w:t>
      </w:r>
      <w:r w:rsidRPr="00760C3B">
        <w:rPr>
          <w:rStyle w:val="NormalTok"/>
          <w:rFonts w:ascii="Source Code Pro" w:hAnsi="Source Code Pro"/>
          <w:sz w:val="20"/>
          <w:lang w:val="en-GB"/>
        </w:rPr>
        <w:t xml:space="preserve"> </w:t>
      </w:r>
      <w:r w:rsidRPr="00760C3B">
        <w:rPr>
          <w:rStyle w:val="KeywordTok"/>
          <w:rFonts w:ascii="Source Code Pro" w:hAnsi="Source Code Pro"/>
          <w:bCs/>
          <w:color w:val="auto"/>
          <w:sz w:val="20"/>
          <w:lang w:val="en-GB"/>
        </w:rPr>
        <w:t>null</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4500" w:type="pct"/>
        <w:tblLook w:val="0000" w:firstRow="0" w:lastRow="0" w:firstColumn="0" w:lastColumn="0" w:noHBand="0" w:noVBand="0"/>
      </w:tblPr>
      <w:tblGrid>
        <w:gridCol w:w="1708"/>
        <w:gridCol w:w="6958"/>
      </w:tblGrid>
      <w:tr w:rsidR="005B7EDC" w:rsidRPr="00760C3B" w14:paraId="727A6810" w14:textId="77777777" w:rsidTr="00326B74">
        <w:tc>
          <w:tcPr>
            <w:tcW w:w="0" w:type="auto"/>
          </w:tcPr>
          <w:p w14:paraId="7C8BB6AC" w14:textId="77777777" w:rsidR="005B7EDC" w:rsidRPr="00760C3B" w:rsidRDefault="005B7EDC" w:rsidP="00326B74">
            <w:pPr>
              <w:jc w:val="center"/>
              <w:rPr>
                <w:sz w:val="20"/>
                <w:szCs w:val="20"/>
              </w:rPr>
            </w:pPr>
            <w:r w:rsidRPr="00760C3B">
              <w:rPr>
                <w:b/>
                <w:bCs/>
                <w:sz w:val="20"/>
                <w:szCs w:val="20"/>
              </w:rPr>
              <w:t>Requirement 5</w:t>
            </w:r>
          </w:p>
        </w:tc>
        <w:tc>
          <w:tcPr>
            <w:tcW w:w="0" w:type="auto"/>
          </w:tcPr>
          <w:p w14:paraId="16EBE344" w14:textId="77777777" w:rsidR="005B7EDC" w:rsidRPr="00760C3B" w:rsidRDefault="005B7EDC" w:rsidP="00326B74">
            <w:pPr>
              <w:rPr>
                <w:sz w:val="20"/>
                <w:szCs w:val="20"/>
              </w:rPr>
            </w:pPr>
            <w:r w:rsidRPr="00760C3B">
              <w:rPr>
                <w:b/>
                <w:bCs/>
                <w:sz w:val="20"/>
                <w:szCs w:val="20"/>
              </w:rPr>
              <w:t>/req/core/geometry</w:t>
            </w:r>
          </w:p>
        </w:tc>
      </w:tr>
      <w:tr w:rsidR="005B7EDC" w:rsidRPr="00760C3B" w14:paraId="3002961E" w14:textId="77777777" w:rsidTr="00326B74">
        <w:tc>
          <w:tcPr>
            <w:tcW w:w="0" w:type="auto"/>
          </w:tcPr>
          <w:p w14:paraId="5CF72F23" w14:textId="77777777" w:rsidR="005B7EDC" w:rsidRPr="00760C3B" w:rsidRDefault="005B7EDC" w:rsidP="00326B74">
            <w:pPr>
              <w:jc w:val="center"/>
              <w:rPr>
                <w:sz w:val="20"/>
                <w:szCs w:val="20"/>
              </w:rPr>
            </w:pPr>
            <w:r w:rsidRPr="00760C3B">
              <w:rPr>
                <w:sz w:val="20"/>
                <w:szCs w:val="20"/>
              </w:rPr>
              <w:t>A</w:t>
            </w:r>
          </w:p>
        </w:tc>
        <w:tc>
          <w:tcPr>
            <w:tcW w:w="0" w:type="auto"/>
          </w:tcPr>
          <w:p w14:paraId="11D83F57" w14:textId="77777777" w:rsidR="005B7EDC" w:rsidRPr="00760C3B" w:rsidRDefault="005B7EDC" w:rsidP="00326B74">
            <w:pPr>
              <w:rPr>
                <w:sz w:val="20"/>
                <w:szCs w:val="20"/>
              </w:rPr>
            </w:pPr>
            <w:r w:rsidRPr="00760C3B">
              <w:rPr>
                <w:sz w:val="20"/>
                <w:szCs w:val="20"/>
              </w:rPr>
              <w:t>A WNM record shall provide ONE geometry property to convey the geospatial properties of a notification using a geographic coordinate reference system (World Geodetic System 1984 [WGS 84]) and longitude and latitude decimal degree units.</w:t>
            </w:r>
          </w:p>
        </w:tc>
      </w:tr>
      <w:tr w:rsidR="005B7EDC" w:rsidRPr="00760C3B" w14:paraId="09F4190C" w14:textId="77777777" w:rsidTr="00326B74">
        <w:tc>
          <w:tcPr>
            <w:tcW w:w="0" w:type="auto"/>
          </w:tcPr>
          <w:p w14:paraId="6E45C880" w14:textId="77777777" w:rsidR="005B7EDC" w:rsidRPr="00760C3B" w:rsidRDefault="005B7EDC" w:rsidP="00326B74">
            <w:pPr>
              <w:jc w:val="center"/>
              <w:rPr>
                <w:sz w:val="20"/>
                <w:szCs w:val="20"/>
              </w:rPr>
            </w:pPr>
            <w:r w:rsidRPr="00760C3B">
              <w:rPr>
                <w:sz w:val="20"/>
                <w:szCs w:val="20"/>
              </w:rPr>
              <w:t>B</w:t>
            </w:r>
          </w:p>
        </w:tc>
        <w:tc>
          <w:tcPr>
            <w:tcW w:w="0" w:type="auto"/>
          </w:tcPr>
          <w:p w14:paraId="0629BAE8"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geometry</w:t>
            </w:r>
            <w:r w:rsidRPr="00760C3B">
              <w:rPr>
                <w:sz w:val="20"/>
                <w:szCs w:val="20"/>
              </w:rPr>
              <w:t xml:space="preserve"> property shall only provide one of a </w:t>
            </w:r>
            <w:r w:rsidRPr="00760C3B">
              <w:rPr>
                <w:rStyle w:val="MessageHeaderChar"/>
                <w:sz w:val="20"/>
                <w:szCs w:val="20"/>
                <w:lang w:val="en-GB"/>
              </w:rPr>
              <w:t>Point</w:t>
            </w:r>
            <w:r w:rsidRPr="00760C3B">
              <w:rPr>
                <w:sz w:val="20"/>
                <w:szCs w:val="20"/>
              </w:rPr>
              <w:t xml:space="preserve"> or </w:t>
            </w:r>
            <w:r w:rsidRPr="00760C3B">
              <w:rPr>
                <w:rStyle w:val="MessageHeaderChar"/>
                <w:sz w:val="20"/>
                <w:szCs w:val="20"/>
                <w:lang w:val="en-GB"/>
              </w:rPr>
              <w:t>Polygon</w:t>
            </w:r>
            <w:r w:rsidRPr="00760C3B">
              <w:rPr>
                <w:sz w:val="20"/>
                <w:szCs w:val="20"/>
              </w:rPr>
              <w:t xml:space="preserve"> geometry, or a </w:t>
            </w:r>
            <w:r w:rsidRPr="00760C3B">
              <w:rPr>
                <w:rStyle w:val="MessageHeaderChar"/>
                <w:sz w:val="20"/>
                <w:szCs w:val="20"/>
                <w:lang w:val="en-GB"/>
              </w:rPr>
              <w:t>null</w:t>
            </w:r>
            <w:r w:rsidRPr="00760C3B">
              <w:rPr>
                <w:sz w:val="20"/>
                <w:szCs w:val="20"/>
              </w:rPr>
              <w:t xml:space="preserve"> value when a geometry value is unknown or cannot be determined.</w:t>
            </w:r>
          </w:p>
        </w:tc>
      </w:tr>
    </w:tbl>
    <w:p w14:paraId="74718EC3" w14:textId="77777777" w:rsidR="005B7EDC" w:rsidRPr="00760C3B" w:rsidRDefault="005B7EDC" w:rsidP="005B7EDC"/>
    <w:tbl>
      <w:tblPr>
        <w:tblStyle w:val="TableGridLight"/>
        <w:tblW w:w="4500" w:type="pct"/>
        <w:tblLook w:val="0000" w:firstRow="0" w:lastRow="0" w:firstColumn="0" w:lastColumn="0" w:noHBand="0" w:noVBand="0"/>
      </w:tblPr>
      <w:tblGrid>
        <w:gridCol w:w="1575"/>
        <w:gridCol w:w="7091"/>
      </w:tblGrid>
      <w:tr w:rsidR="005B7EDC" w:rsidRPr="00760C3B" w14:paraId="01EBD33B" w14:textId="77777777" w:rsidTr="00326B74">
        <w:tc>
          <w:tcPr>
            <w:tcW w:w="0" w:type="auto"/>
          </w:tcPr>
          <w:p w14:paraId="437ED1E4" w14:textId="77777777" w:rsidR="005B7EDC" w:rsidRPr="00760C3B" w:rsidRDefault="005B7EDC" w:rsidP="00326B74">
            <w:pPr>
              <w:jc w:val="center"/>
              <w:rPr>
                <w:sz w:val="20"/>
                <w:szCs w:val="20"/>
              </w:rPr>
            </w:pPr>
            <w:r w:rsidRPr="00760C3B">
              <w:rPr>
                <w:b/>
                <w:bCs/>
                <w:sz w:val="20"/>
                <w:szCs w:val="20"/>
              </w:rPr>
              <w:lastRenderedPageBreak/>
              <w:t>Permission 1</w:t>
            </w:r>
          </w:p>
        </w:tc>
        <w:tc>
          <w:tcPr>
            <w:tcW w:w="0" w:type="auto"/>
          </w:tcPr>
          <w:p w14:paraId="7346E5D3" w14:textId="77777777" w:rsidR="005B7EDC" w:rsidRPr="00760C3B" w:rsidRDefault="005B7EDC" w:rsidP="00326B74">
            <w:pPr>
              <w:rPr>
                <w:sz w:val="20"/>
                <w:szCs w:val="20"/>
              </w:rPr>
            </w:pPr>
            <w:r w:rsidRPr="00760C3B">
              <w:rPr>
                <w:b/>
                <w:bCs/>
                <w:sz w:val="20"/>
                <w:szCs w:val="20"/>
              </w:rPr>
              <w:t>/per/core/geometry</w:t>
            </w:r>
          </w:p>
        </w:tc>
      </w:tr>
      <w:tr w:rsidR="005B7EDC" w:rsidRPr="00760C3B" w14:paraId="44169301" w14:textId="77777777" w:rsidTr="00326B74">
        <w:tc>
          <w:tcPr>
            <w:tcW w:w="0" w:type="auto"/>
          </w:tcPr>
          <w:p w14:paraId="4F133069" w14:textId="77777777" w:rsidR="005B7EDC" w:rsidRPr="00760C3B" w:rsidRDefault="005B7EDC" w:rsidP="00326B74">
            <w:pPr>
              <w:jc w:val="center"/>
              <w:rPr>
                <w:sz w:val="20"/>
                <w:szCs w:val="20"/>
              </w:rPr>
            </w:pPr>
            <w:r w:rsidRPr="00760C3B">
              <w:rPr>
                <w:sz w:val="20"/>
                <w:szCs w:val="20"/>
              </w:rPr>
              <w:t>A</w:t>
            </w:r>
          </w:p>
        </w:tc>
        <w:tc>
          <w:tcPr>
            <w:tcW w:w="0" w:type="auto"/>
          </w:tcPr>
          <w:p w14:paraId="2E350BE8"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geometry</w:t>
            </w:r>
            <w:r w:rsidRPr="00760C3B">
              <w:rPr>
                <w:sz w:val="20"/>
                <w:szCs w:val="20"/>
              </w:rPr>
              <w:t xml:space="preserve"> property may provide a third element (height) as per clause 4 of the GeoJSON specification.</w:t>
            </w:r>
          </w:p>
        </w:tc>
      </w:tr>
    </w:tbl>
    <w:p w14:paraId="31127165" w14:textId="77777777" w:rsidR="005B7EDC" w:rsidRPr="00760C3B" w:rsidRDefault="005B7EDC" w:rsidP="00441F69">
      <w:pPr>
        <w:spacing w:before="240" w:after="240"/>
        <w:rPr>
          <w:b/>
          <w:bCs/>
        </w:rPr>
      </w:pPr>
      <w:bookmarkStart w:id="115" w:name="X09bc182be109cd1b026833a928cb865f6eae247"/>
      <w:bookmarkEnd w:id="114"/>
      <w:r w:rsidRPr="00760C3B">
        <w:rPr>
          <w:b/>
          <w:bCs/>
        </w:rPr>
        <w:t xml:space="preserve">1.7 </w:t>
      </w:r>
      <w:r w:rsidRPr="00760C3B">
        <w:rPr>
          <w:b/>
          <w:bCs/>
        </w:rPr>
        <w:tab/>
        <w:t>Properties / Publication Time</w:t>
      </w:r>
    </w:p>
    <w:p w14:paraId="2B94F5FA"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pubtime</w:t>
      </w:r>
      <w:r w:rsidRPr="00760C3B">
        <w:rPr>
          <w:rFonts w:ascii="Verdana" w:hAnsi="Verdana"/>
          <w:sz w:val="20"/>
          <w:szCs w:val="20"/>
          <w:lang w:val="en-GB"/>
        </w:rPr>
        <w:t xml:space="preserve"> property identifies the date/time when the notification was first posted or published by the originator. The date/time is encoded in RFC3339 format with the UTC timezone (</w:t>
      </w:r>
      <w:r w:rsidRPr="00760C3B">
        <w:rPr>
          <w:rStyle w:val="MessageHeaderChar"/>
          <w:sz w:val="20"/>
          <w:szCs w:val="20"/>
          <w:lang w:val="en-GB"/>
        </w:rPr>
        <w:t>Z</w:t>
      </w:r>
      <w:r w:rsidRPr="00760C3B">
        <w:rPr>
          <w:rFonts w:ascii="Verdana" w:hAnsi="Verdana"/>
          <w:sz w:val="20"/>
          <w:szCs w:val="20"/>
          <w:lang w:val="en-GB"/>
        </w:rPr>
        <w:t>).</w:t>
      </w:r>
    </w:p>
    <w:p w14:paraId="0CAD39D6" w14:textId="77777777" w:rsidR="005B7EDC" w:rsidRPr="00760C3B" w:rsidRDefault="005B7EDC" w:rsidP="00D7565B">
      <w:pPr>
        <w:pStyle w:val="BodyText0"/>
        <w:jc w:val="left"/>
        <w:rPr>
          <w:b w:val="0"/>
          <w:bCs w:val="0"/>
          <w:sz w:val="20"/>
          <w:szCs w:val="20"/>
        </w:rPr>
      </w:pPr>
      <w:r w:rsidRPr="00760C3B">
        <w:rPr>
          <w:b w:val="0"/>
          <w:bCs w:val="0"/>
          <w:sz w:val="20"/>
          <w:szCs w:val="20"/>
        </w:rPr>
        <w:t>The publication date/time is critical for subscribers to prevent message loss in providing awareness of how far behind the publisher they may be.</w:t>
      </w:r>
    </w:p>
    <w:p w14:paraId="6C907B31" w14:textId="77777777" w:rsidR="005B7EDC" w:rsidRPr="00760C3B" w:rsidRDefault="005B7EDC" w:rsidP="00D7565B">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pubtime</w:t>
      </w:r>
      <w:r w:rsidRPr="00760C3B">
        <w:rPr>
          <w:b w:val="0"/>
          <w:bCs w:val="0"/>
          <w:sz w:val="20"/>
          <w:szCs w:val="20"/>
        </w:rPr>
        <w:t xml:space="preserve"> property is also valuable for change detection as part of updates and deletion notifications.</w:t>
      </w:r>
    </w:p>
    <w:p w14:paraId="7DD2E655" w14:textId="77777777" w:rsidR="005B7EDC" w:rsidRPr="00760C3B" w:rsidRDefault="005B7EDC" w:rsidP="00D7565B">
      <w:pPr>
        <w:pStyle w:val="BodyText0"/>
        <w:jc w:val="left"/>
        <w:rPr>
          <w:b w:val="0"/>
          <w:bCs w:val="0"/>
          <w:sz w:val="20"/>
          <w:szCs w:val="20"/>
        </w:rPr>
      </w:pPr>
      <w:r w:rsidRPr="00760C3B">
        <w:rPr>
          <w:b w:val="0"/>
          <w:bCs w:val="0"/>
          <w:sz w:val="20"/>
          <w:szCs w:val="20"/>
        </w:rPr>
        <w:t xml:space="preserve">Ensuring </w:t>
      </w:r>
      <w:r w:rsidRPr="00760C3B">
        <w:rPr>
          <w:rStyle w:val="MessageHeaderChar"/>
          <w:b w:val="0"/>
          <w:bCs w:val="0"/>
          <w:sz w:val="20"/>
          <w:szCs w:val="20"/>
          <w:lang w:val="en-GB"/>
        </w:rPr>
        <w:t>pubtime</w:t>
      </w:r>
      <w:r w:rsidRPr="00760C3B">
        <w:rPr>
          <w:b w:val="0"/>
          <w:bCs w:val="0"/>
          <w:sz w:val="20"/>
          <w:szCs w:val="20"/>
        </w:rPr>
        <w:t xml:space="preserve"> is properly managed for updates and deletions is important for data and metadata download workflows. For example, an out-of-date </w:t>
      </w:r>
      <w:r w:rsidRPr="00760C3B">
        <w:rPr>
          <w:rStyle w:val="MessageHeaderChar"/>
          <w:b w:val="0"/>
          <w:bCs w:val="0"/>
          <w:sz w:val="20"/>
          <w:szCs w:val="20"/>
          <w:lang w:val="en-GB"/>
        </w:rPr>
        <w:t>pubtime</w:t>
      </w:r>
      <w:r w:rsidRPr="00760C3B">
        <w:rPr>
          <w:b w:val="0"/>
          <w:bCs w:val="0"/>
          <w:sz w:val="20"/>
          <w:szCs w:val="20"/>
        </w:rPr>
        <w:t xml:space="preserve"> can lead to errors for clients when managing updates or deletions in their local copies of data. An update with newer </w:t>
      </w:r>
      <w:r w:rsidRPr="00760C3B">
        <w:rPr>
          <w:rStyle w:val="MessageHeaderChar"/>
          <w:b w:val="0"/>
          <w:bCs w:val="0"/>
          <w:sz w:val="20"/>
          <w:szCs w:val="20"/>
          <w:lang w:val="en-GB"/>
        </w:rPr>
        <w:t>pubtime</w:t>
      </w:r>
      <w:r w:rsidRPr="00760C3B">
        <w:rPr>
          <w:b w:val="0"/>
          <w:bCs w:val="0"/>
          <w:sz w:val="20"/>
          <w:szCs w:val="20"/>
        </w:rPr>
        <w:t xml:space="preserve"> and identical </w:t>
      </w:r>
      <w:r w:rsidRPr="00760C3B">
        <w:rPr>
          <w:rStyle w:val="MessageHeaderChar"/>
          <w:b w:val="0"/>
          <w:bCs w:val="0"/>
          <w:sz w:val="20"/>
          <w:szCs w:val="20"/>
          <w:lang w:val="en-GB"/>
        </w:rPr>
        <w:t>datetime</w:t>
      </w:r>
      <w:r w:rsidRPr="00760C3B">
        <w:rPr>
          <w:b w:val="0"/>
          <w:bCs w:val="0"/>
          <w:sz w:val="20"/>
          <w:szCs w:val="20"/>
        </w:rPr>
        <w:t xml:space="preserve"> indicates a newer version of the data or metadata.</w:t>
      </w:r>
    </w:p>
    <w:p w14:paraId="1EDB3B80" w14:textId="77777777" w:rsidR="005B7EDC" w:rsidRPr="00760C3B" w:rsidRDefault="005B7EDC" w:rsidP="00D7565B">
      <w:pPr>
        <w:pStyle w:val="BodyText0"/>
        <w:jc w:val="left"/>
        <w:rPr>
          <w:b w:val="0"/>
          <w:bCs w:val="0"/>
          <w:sz w:val="20"/>
          <w:szCs w:val="20"/>
        </w:rPr>
      </w:pPr>
    </w:p>
    <w:p w14:paraId="5B865146" w14:textId="77777777" w:rsidR="005B7EDC" w:rsidRPr="00760C3B" w:rsidRDefault="005B7EDC" w:rsidP="005B7EDC">
      <w:pPr>
        <w:pStyle w:val="MessageHeader"/>
        <w:rPr>
          <w:lang w:val="en-GB"/>
        </w:rPr>
      </w:pPr>
      <w:r w:rsidRPr="00760C3B">
        <w:rPr>
          <w:lang w:val="en-GB"/>
        </w:rPr>
        <w:t>"properties": {</w:t>
      </w:r>
      <w:r w:rsidRPr="00760C3B">
        <w:rPr>
          <w:lang w:val="en-GB"/>
        </w:rPr>
        <w:br/>
        <w:t xml:space="preserve">  ...</w:t>
      </w:r>
      <w:r w:rsidRPr="00760C3B">
        <w:rPr>
          <w:lang w:val="en-GB"/>
        </w:rPr>
        <w:br/>
        <w:t xml:space="preserve">  "pubtime": "2022-03-20T04:50:18.314854383Z"</w:t>
      </w:r>
      <w:r w:rsidRPr="00760C3B">
        <w:rPr>
          <w:lang w:val="en-GB"/>
        </w:rPr>
        <w:br/>
        <w:t xml:space="preserve">  ...</w:t>
      </w:r>
      <w:r w:rsidRPr="00760C3B">
        <w:rPr>
          <w:lang w:val="en-GB"/>
        </w:rPr>
        <w:br/>
        <w:t>}</w:t>
      </w:r>
    </w:p>
    <w:tbl>
      <w:tblPr>
        <w:tblStyle w:val="TableGridLight"/>
        <w:tblW w:w="4500" w:type="pct"/>
        <w:tblLook w:val="0000" w:firstRow="0" w:lastRow="0" w:firstColumn="0" w:lastColumn="0" w:noHBand="0" w:noVBand="0"/>
      </w:tblPr>
      <w:tblGrid>
        <w:gridCol w:w="1676"/>
        <w:gridCol w:w="6990"/>
      </w:tblGrid>
      <w:tr w:rsidR="005B7EDC" w:rsidRPr="00760C3B" w14:paraId="124F614C" w14:textId="77777777" w:rsidTr="00326B74">
        <w:tc>
          <w:tcPr>
            <w:tcW w:w="967" w:type="pct"/>
          </w:tcPr>
          <w:p w14:paraId="4AE8D7F9" w14:textId="77777777" w:rsidR="005B7EDC" w:rsidRPr="00760C3B" w:rsidRDefault="005B7EDC" w:rsidP="00326B74">
            <w:pPr>
              <w:jc w:val="center"/>
              <w:rPr>
                <w:sz w:val="20"/>
                <w:szCs w:val="20"/>
                <w:highlight w:val="yellow"/>
              </w:rPr>
            </w:pPr>
            <w:r w:rsidRPr="00760C3B">
              <w:rPr>
                <w:b/>
                <w:bCs/>
                <w:sz w:val="20"/>
                <w:szCs w:val="20"/>
              </w:rPr>
              <w:t>Requirement 6</w:t>
            </w:r>
          </w:p>
        </w:tc>
        <w:tc>
          <w:tcPr>
            <w:tcW w:w="4033" w:type="pct"/>
          </w:tcPr>
          <w:p w14:paraId="61B25AB9" w14:textId="77777777" w:rsidR="005B7EDC" w:rsidRPr="00760C3B" w:rsidRDefault="005B7EDC" w:rsidP="00326B74">
            <w:pPr>
              <w:rPr>
                <w:sz w:val="20"/>
                <w:szCs w:val="20"/>
              </w:rPr>
            </w:pPr>
            <w:r w:rsidRPr="00760C3B">
              <w:rPr>
                <w:b/>
                <w:bCs/>
                <w:sz w:val="20"/>
                <w:szCs w:val="20"/>
              </w:rPr>
              <w:t>/req/core/pubtime</w:t>
            </w:r>
          </w:p>
        </w:tc>
      </w:tr>
      <w:tr w:rsidR="005B7EDC" w:rsidRPr="00760C3B" w14:paraId="73F11146" w14:textId="77777777" w:rsidTr="00326B74">
        <w:tc>
          <w:tcPr>
            <w:tcW w:w="967" w:type="pct"/>
          </w:tcPr>
          <w:p w14:paraId="0A545E47" w14:textId="77777777" w:rsidR="005B7EDC" w:rsidRPr="00760C3B" w:rsidRDefault="005B7EDC" w:rsidP="00326B74">
            <w:pPr>
              <w:jc w:val="center"/>
              <w:rPr>
                <w:sz w:val="20"/>
                <w:szCs w:val="20"/>
              </w:rPr>
            </w:pPr>
            <w:r w:rsidRPr="00760C3B">
              <w:rPr>
                <w:sz w:val="20"/>
                <w:szCs w:val="20"/>
              </w:rPr>
              <w:t>A</w:t>
            </w:r>
          </w:p>
        </w:tc>
        <w:tc>
          <w:tcPr>
            <w:tcW w:w="4033" w:type="pct"/>
          </w:tcPr>
          <w:p w14:paraId="61B19013" w14:textId="77777777" w:rsidR="005B7EDC" w:rsidRPr="00760C3B" w:rsidRDefault="005B7EDC" w:rsidP="00326B74">
            <w:pPr>
              <w:rPr>
                <w:sz w:val="20"/>
                <w:szCs w:val="20"/>
              </w:rPr>
            </w:pPr>
            <w:r w:rsidRPr="00760C3B">
              <w:rPr>
                <w:sz w:val="20"/>
                <w:szCs w:val="20"/>
              </w:rPr>
              <w:t xml:space="preserve">A WNM shall provide a </w:t>
            </w:r>
            <w:r w:rsidRPr="00760C3B">
              <w:rPr>
                <w:rStyle w:val="MessageHeaderChar"/>
                <w:sz w:val="20"/>
                <w:szCs w:val="20"/>
                <w:lang w:val="en-GB"/>
              </w:rPr>
              <w:t>properties.pubtime</w:t>
            </w:r>
            <w:r w:rsidRPr="00760C3B">
              <w:rPr>
                <w:sz w:val="20"/>
                <w:szCs w:val="20"/>
              </w:rPr>
              <w:t xml:space="preserve"> property.</w:t>
            </w:r>
          </w:p>
        </w:tc>
      </w:tr>
      <w:tr w:rsidR="005B7EDC" w:rsidRPr="00760C3B" w14:paraId="0E7580A7" w14:textId="77777777" w:rsidTr="00326B74">
        <w:tc>
          <w:tcPr>
            <w:tcW w:w="967" w:type="pct"/>
          </w:tcPr>
          <w:p w14:paraId="0230AB9C" w14:textId="77777777" w:rsidR="005B7EDC" w:rsidRPr="00760C3B" w:rsidRDefault="005B7EDC" w:rsidP="00326B74">
            <w:pPr>
              <w:jc w:val="center"/>
              <w:rPr>
                <w:sz w:val="20"/>
                <w:szCs w:val="20"/>
              </w:rPr>
            </w:pPr>
            <w:r w:rsidRPr="00760C3B">
              <w:rPr>
                <w:sz w:val="20"/>
                <w:szCs w:val="20"/>
              </w:rPr>
              <w:t>B</w:t>
            </w:r>
          </w:p>
        </w:tc>
        <w:tc>
          <w:tcPr>
            <w:tcW w:w="4033" w:type="pct"/>
          </w:tcPr>
          <w:p w14:paraId="203438D8"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properties.pubtime</w:t>
            </w:r>
            <w:r w:rsidRPr="00760C3B">
              <w:rPr>
                <w:sz w:val="20"/>
                <w:szCs w:val="20"/>
              </w:rPr>
              <w:t xml:space="preserve"> property shall be in RFC3339 format.</w:t>
            </w:r>
          </w:p>
        </w:tc>
      </w:tr>
      <w:tr w:rsidR="005B7EDC" w:rsidRPr="00760C3B" w14:paraId="29774733" w14:textId="77777777" w:rsidTr="00326B74">
        <w:tc>
          <w:tcPr>
            <w:tcW w:w="967" w:type="pct"/>
          </w:tcPr>
          <w:p w14:paraId="4CD54A67" w14:textId="77777777" w:rsidR="005B7EDC" w:rsidRPr="00760C3B" w:rsidRDefault="005B7EDC" w:rsidP="00326B74">
            <w:pPr>
              <w:jc w:val="center"/>
              <w:rPr>
                <w:sz w:val="20"/>
                <w:szCs w:val="20"/>
              </w:rPr>
            </w:pPr>
            <w:r w:rsidRPr="00760C3B">
              <w:rPr>
                <w:sz w:val="20"/>
                <w:szCs w:val="20"/>
              </w:rPr>
              <w:t>C</w:t>
            </w:r>
          </w:p>
        </w:tc>
        <w:tc>
          <w:tcPr>
            <w:tcW w:w="4033" w:type="pct"/>
          </w:tcPr>
          <w:p w14:paraId="2D94330D"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properties.pubtime</w:t>
            </w:r>
            <w:r w:rsidRPr="00760C3B">
              <w:rPr>
                <w:sz w:val="20"/>
                <w:szCs w:val="20"/>
              </w:rPr>
              <w:t xml:space="preserve"> property shall be in UTC timezone.</w:t>
            </w:r>
          </w:p>
        </w:tc>
      </w:tr>
      <w:tr w:rsidR="005B7EDC" w:rsidRPr="00760C3B" w14:paraId="5E4AABF4" w14:textId="77777777" w:rsidTr="00326B74">
        <w:tc>
          <w:tcPr>
            <w:tcW w:w="967" w:type="pct"/>
          </w:tcPr>
          <w:p w14:paraId="5FF34252" w14:textId="77777777" w:rsidR="005B7EDC" w:rsidRPr="00760C3B" w:rsidRDefault="005B7EDC" w:rsidP="00326B74">
            <w:pPr>
              <w:jc w:val="center"/>
              <w:rPr>
                <w:sz w:val="20"/>
                <w:szCs w:val="20"/>
              </w:rPr>
            </w:pPr>
            <w:r w:rsidRPr="00760C3B">
              <w:rPr>
                <w:rFonts w:cs="Noto Serif"/>
                <w:spacing w:val="-2"/>
                <w:sz w:val="20"/>
                <w:szCs w:val="20"/>
              </w:rPr>
              <w:t>D</w:t>
            </w:r>
          </w:p>
        </w:tc>
        <w:tc>
          <w:tcPr>
            <w:tcW w:w="4033" w:type="pct"/>
          </w:tcPr>
          <w:p w14:paraId="124438FB" w14:textId="77777777" w:rsidR="005B7EDC" w:rsidRPr="00760C3B" w:rsidRDefault="005B7EDC" w:rsidP="00326B74">
            <w:pPr>
              <w:rPr>
                <w:sz w:val="20"/>
                <w:szCs w:val="20"/>
              </w:rPr>
            </w:pPr>
            <w:r w:rsidRPr="00760C3B">
              <w:rPr>
                <w:rFonts w:cs="Noto Serif"/>
                <w:spacing w:val="-2"/>
                <w:sz w:val="20"/>
                <w:szCs w:val="20"/>
              </w:rPr>
              <w:t>The </w:t>
            </w:r>
            <w:r w:rsidRPr="00760C3B">
              <w:rPr>
                <w:rStyle w:val="MessageHeaderChar"/>
                <w:sz w:val="20"/>
                <w:szCs w:val="20"/>
                <w:lang w:val="en-GB"/>
              </w:rPr>
              <w:t>properties.pubtime</w:t>
            </w:r>
            <w:r w:rsidRPr="00760C3B">
              <w:rPr>
                <w:rFonts w:cs="Noto Serif"/>
                <w:spacing w:val="-2"/>
                <w:sz w:val="20"/>
                <w:szCs w:val="20"/>
              </w:rPr>
              <w:t> property shall be set to the current time by the original publisher of the notification.</w:t>
            </w:r>
          </w:p>
        </w:tc>
      </w:tr>
      <w:tr w:rsidR="005B7EDC" w:rsidRPr="00760C3B" w14:paraId="01CF57E7" w14:textId="77777777" w:rsidTr="00326B74">
        <w:tc>
          <w:tcPr>
            <w:tcW w:w="967" w:type="pct"/>
          </w:tcPr>
          <w:p w14:paraId="71B3A760" w14:textId="77777777" w:rsidR="005B7EDC" w:rsidRPr="00760C3B" w:rsidRDefault="005B7EDC" w:rsidP="00326B74">
            <w:pPr>
              <w:jc w:val="center"/>
              <w:rPr>
                <w:sz w:val="20"/>
                <w:szCs w:val="20"/>
              </w:rPr>
            </w:pPr>
            <w:r w:rsidRPr="00760C3B">
              <w:rPr>
                <w:rFonts w:cs="Noto Serif"/>
                <w:spacing w:val="-2"/>
                <w:sz w:val="20"/>
                <w:szCs w:val="20"/>
              </w:rPr>
              <w:t>E</w:t>
            </w:r>
          </w:p>
        </w:tc>
        <w:tc>
          <w:tcPr>
            <w:tcW w:w="4033" w:type="pct"/>
          </w:tcPr>
          <w:p w14:paraId="1428F1C2" w14:textId="77777777" w:rsidR="005B7EDC" w:rsidRPr="00760C3B" w:rsidRDefault="005B7EDC" w:rsidP="00326B74">
            <w:pPr>
              <w:rPr>
                <w:sz w:val="20"/>
                <w:szCs w:val="20"/>
              </w:rPr>
            </w:pPr>
            <w:r w:rsidRPr="00760C3B">
              <w:rPr>
                <w:rFonts w:cs="Noto Serif"/>
                <w:spacing w:val="-2"/>
                <w:sz w:val="20"/>
                <w:szCs w:val="20"/>
              </w:rPr>
              <w:t>The </w:t>
            </w:r>
            <w:r w:rsidRPr="00760C3B">
              <w:rPr>
                <w:rStyle w:val="MessageHeaderChar"/>
                <w:sz w:val="20"/>
                <w:szCs w:val="20"/>
                <w:lang w:val="en-GB"/>
              </w:rPr>
              <w:t>properties.pubtime</w:t>
            </w:r>
            <w:r w:rsidRPr="00760C3B">
              <w:rPr>
                <w:rFonts w:cs="Noto Serif"/>
                <w:spacing w:val="-2"/>
                <w:sz w:val="20"/>
                <w:szCs w:val="20"/>
              </w:rPr>
              <w:t> property shall be set to the current time also for notifications about updates or deletions.</w:t>
            </w:r>
          </w:p>
        </w:tc>
      </w:tr>
      <w:tr w:rsidR="005B7EDC" w:rsidRPr="00760C3B" w14:paraId="00D13EBF" w14:textId="77777777" w:rsidTr="00326B74">
        <w:tc>
          <w:tcPr>
            <w:tcW w:w="967" w:type="pct"/>
          </w:tcPr>
          <w:p w14:paraId="0A6BE3C8" w14:textId="77777777" w:rsidR="005B7EDC" w:rsidRPr="00760C3B" w:rsidRDefault="005B7EDC" w:rsidP="00326B74">
            <w:pPr>
              <w:jc w:val="center"/>
              <w:rPr>
                <w:sz w:val="20"/>
                <w:szCs w:val="20"/>
              </w:rPr>
            </w:pPr>
            <w:r w:rsidRPr="00760C3B">
              <w:rPr>
                <w:rFonts w:cs="Noto Serif"/>
                <w:spacing w:val="-2"/>
                <w:sz w:val="20"/>
                <w:szCs w:val="20"/>
              </w:rPr>
              <w:t>F</w:t>
            </w:r>
          </w:p>
        </w:tc>
        <w:tc>
          <w:tcPr>
            <w:tcW w:w="4033" w:type="pct"/>
          </w:tcPr>
          <w:p w14:paraId="680E1F3C" w14:textId="77777777" w:rsidR="005B7EDC" w:rsidRPr="00760C3B" w:rsidRDefault="005B7EDC" w:rsidP="00326B74">
            <w:pPr>
              <w:rPr>
                <w:sz w:val="20"/>
                <w:szCs w:val="20"/>
              </w:rPr>
            </w:pPr>
            <w:r w:rsidRPr="00760C3B">
              <w:rPr>
                <w:rFonts w:cs="Noto Serif"/>
                <w:spacing w:val="-2"/>
                <w:sz w:val="20"/>
                <w:szCs w:val="20"/>
              </w:rPr>
              <w:t>The </w:t>
            </w:r>
            <w:r w:rsidRPr="00760C3B">
              <w:rPr>
                <w:rStyle w:val="MessageHeaderChar"/>
                <w:sz w:val="20"/>
                <w:szCs w:val="20"/>
                <w:lang w:val="en-GB"/>
              </w:rPr>
              <w:t>properties.pubtime</w:t>
            </w:r>
            <w:r w:rsidRPr="00760C3B">
              <w:rPr>
                <w:rFonts w:cs="Noto Serif"/>
                <w:spacing w:val="-2"/>
                <w:sz w:val="20"/>
                <w:szCs w:val="20"/>
              </w:rPr>
              <w:t> property shall not be modified by any intermediaries.</w:t>
            </w:r>
          </w:p>
        </w:tc>
      </w:tr>
    </w:tbl>
    <w:p w14:paraId="7660D689" w14:textId="77777777" w:rsidR="005B7EDC" w:rsidRPr="00760C3B" w:rsidRDefault="005B7EDC" w:rsidP="005B7EDC"/>
    <w:p w14:paraId="7C134BF7" w14:textId="77777777" w:rsidR="005B7EDC" w:rsidRPr="00760C3B" w:rsidRDefault="005B7EDC" w:rsidP="00441F69">
      <w:pPr>
        <w:spacing w:before="240" w:after="240"/>
        <w:rPr>
          <w:b/>
          <w:bCs/>
        </w:rPr>
      </w:pPr>
      <w:bookmarkStart w:id="116" w:name="data_id"/>
      <w:bookmarkEnd w:id="115"/>
      <w:r w:rsidRPr="00760C3B">
        <w:rPr>
          <w:b/>
          <w:bCs/>
        </w:rPr>
        <w:t>1.8</w:t>
      </w:r>
      <w:r w:rsidRPr="00760C3B">
        <w:rPr>
          <w:b/>
          <w:bCs/>
        </w:rPr>
        <w:tab/>
        <w:t>Properties / Data Identification</w:t>
      </w:r>
    </w:p>
    <w:p w14:paraId="0B563466"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data_id</w:t>
      </w:r>
      <w:r w:rsidRPr="00760C3B">
        <w:rPr>
          <w:rFonts w:ascii="Verdana" w:hAnsi="Verdana"/>
          <w:sz w:val="20"/>
          <w:szCs w:val="20"/>
          <w:lang w:val="en-GB"/>
        </w:rPr>
        <w:t xml:space="preserve"> property uniquely identifies the data described by the notification and is defined by the data producer. A data producer may use an identification scheme of their choice.</w:t>
      </w:r>
    </w:p>
    <w:p w14:paraId="0524F5AA" w14:textId="77777777" w:rsidR="005B7EDC" w:rsidRPr="00760C3B" w:rsidRDefault="005B7EDC" w:rsidP="00621557">
      <w:pPr>
        <w:pStyle w:val="BodyText0"/>
        <w:jc w:val="left"/>
        <w:rPr>
          <w:b w:val="0"/>
          <w:bCs w:val="0"/>
          <w:i/>
          <w:iCs/>
          <w:sz w:val="20"/>
          <w:szCs w:val="20"/>
        </w:rPr>
      </w:pPr>
      <w:r w:rsidRPr="00760C3B">
        <w:rPr>
          <w:b w:val="0"/>
          <w:bCs w:val="0"/>
          <w:i/>
          <w:iCs/>
          <w:sz w:val="20"/>
          <w:szCs w:val="20"/>
        </w:rPr>
        <w:t>Example.</w:t>
      </w:r>
      <w:r w:rsidRPr="00760C3B">
        <w:rPr>
          <w:b w:val="0"/>
          <w:bCs w:val="0"/>
          <w:i/>
          <w:iCs/>
        </w:rPr>
        <w:tab/>
      </w:r>
    </w:p>
    <w:p w14:paraId="75F12E9B" w14:textId="77777777" w:rsidR="005B7EDC" w:rsidRPr="00760C3B" w:rsidRDefault="005B7EDC" w:rsidP="005B7EDC">
      <w:pPr>
        <w:pStyle w:val="MessageHeader"/>
        <w:rPr>
          <w:lang w:val="en-GB"/>
        </w:rPr>
      </w:pPr>
      <w:r w:rsidRPr="00760C3B">
        <w:rPr>
          <w:lang w:val="en-GB"/>
        </w:rPr>
        <w:t>"properties":</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"data_id"</w:t>
      </w:r>
      <w:r w:rsidRPr="00760C3B">
        <w:rPr>
          <w:lang w:val="en-GB"/>
        </w:rPr>
        <w:t>:</w:t>
      </w:r>
      <w:r w:rsidRPr="00760C3B">
        <w:rPr>
          <w:rStyle w:val="NormalTok"/>
          <w:rFonts w:ascii="Source Code Pro" w:hAnsi="Source Code Pro"/>
          <w:sz w:val="20"/>
          <w:lang w:val="en-GB"/>
        </w:rPr>
        <w:t xml:space="preserve"> </w:t>
      </w:r>
      <w:r w:rsidRPr="00760C3B">
        <w:rPr>
          <w:lang w:val="en-GB"/>
        </w:rPr>
        <w:t>"wis2/ma-marocmeteo/data/core/weather/surface-based-observations/synop/WIGOS_0-504-1-60288_20240210T130000"</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4500" w:type="pct"/>
        <w:tblLook w:val="0000" w:firstRow="0" w:lastRow="0" w:firstColumn="0" w:lastColumn="0" w:noHBand="0" w:noVBand="0"/>
      </w:tblPr>
      <w:tblGrid>
        <w:gridCol w:w="1667"/>
        <w:gridCol w:w="6999"/>
      </w:tblGrid>
      <w:tr w:rsidR="005B7EDC" w:rsidRPr="00760C3B" w14:paraId="0BF673A9" w14:textId="77777777" w:rsidTr="00326B74">
        <w:tc>
          <w:tcPr>
            <w:tcW w:w="716" w:type="pct"/>
          </w:tcPr>
          <w:p w14:paraId="4095E4D3" w14:textId="77777777" w:rsidR="005B7EDC" w:rsidRPr="00760C3B" w:rsidRDefault="005B7EDC" w:rsidP="00326B74">
            <w:pPr>
              <w:jc w:val="center"/>
              <w:rPr>
                <w:sz w:val="20"/>
                <w:szCs w:val="20"/>
              </w:rPr>
            </w:pPr>
            <w:r w:rsidRPr="00760C3B">
              <w:rPr>
                <w:b/>
                <w:bCs/>
                <w:sz w:val="20"/>
                <w:szCs w:val="20"/>
              </w:rPr>
              <w:t>Requirement 7</w:t>
            </w:r>
          </w:p>
        </w:tc>
        <w:tc>
          <w:tcPr>
            <w:tcW w:w="4284" w:type="pct"/>
          </w:tcPr>
          <w:p w14:paraId="51783783" w14:textId="77777777" w:rsidR="005B7EDC" w:rsidRPr="00760C3B" w:rsidRDefault="005B7EDC" w:rsidP="00326B74">
            <w:pPr>
              <w:rPr>
                <w:sz w:val="20"/>
                <w:szCs w:val="20"/>
              </w:rPr>
            </w:pPr>
            <w:r w:rsidRPr="00760C3B">
              <w:rPr>
                <w:b/>
                <w:bCs/>
                <w:sz w:val="20"/>
                <w:szCs w:val="20"/>
              </w:rPr>
              <w:t>/req/core/data_id</w:t>
            </w:r>
          </w:p>
        </w:tc>
      </w:tr>
      <w:tr w:rsidR="005B7EDC" w:rsidRPr="00760C3B" w14:paraId="6925E43E" w14:textId="77777777" w:rsidTr="00326B74">
        <w:tc>
          <w:tcPr>
            <w:tcW w:w="716" w:type="pct"/>
          </w:tcPr>
          <w:p w14:paraId="08BFD06C" w14:textId="77777777" w:rsidR="005B7EDC" w:rsidRPr="00760C3B" w:rsidRDefault="005B7EDC" w:rsidP="00326B74">
            <w:pPr>
              <w:jc w:val="center"/>
              <w:rPr>
                <w:sz w:val="20"/>
                <w:szCs w:val="20"/>
              </w:rPr>
            </w:pPr>
            <w:r w:rsidRPr="00760C3B">
              <w:rPr>
                <w:sz w:val="20"/>
                <w:szCs w:val="20"/>
              </w:rPr>
              <w:lastRenderedPageBreak/>
              <w:t>A</w:t>
            </w:r>
          </w:p>
        </w:tc>
        <w:tc>
          <w:tcPr>
            <w:tcW w:w="4284" w:type="pct"/>
          </w:tcPr>
          <w:p w14:paraId="41AB7149" w14:textId="77777777" w:rsidR="005B7EDC" w:rsidRPr="00760C3B" w:rsidRDefault="005B7EDC" w:rsidP="00326B74">
            <w:pPr>
              <w:rPr>
                <w:sz w:val="20"/>
                <w:szCs w:val="20"/>
              </w:rPr>
            </w:pPr>
            <w:r w:rsidRPr="00760C3B">
              <w:rPr>
                <w:sz w:val="20"/>
                <w:szCs w:val="20"/>
              </w:rPr>
              <w:t xml:space="preserve">A WNM shall provide a </w:t>
            </w:r>
            <w:r w:rsidRPr="00760C3B">
              <w:rPr>
                <w:rStyle w:val="MessageHeaderChar"/>
                <w:sz w:val="20"/>
                <w:szCs w:val="20"/>
                <w:lang w:val="en-GB"/>
              </w:rPr>
              <w:t>properties.data_id</w:t>
            </w:r>
            <w:r w:rsidRPr="00760C3B">
              <w:rPr>
                <w:sz w:val="20"/>
                <w:szCs w:val="20"/>
              </w:rPr>
              <w:t xml:space="preserve"> property.</w:t>
            </w:r>
          </w:p>
        </w:tc>
      </w:tr>
      <w:tr w:rsidR="005B7EDC" w:rsidRPr="00760C3B" w14:paraId="7C443358" w14:textId="77777777" w:rsidTr="00326B74">
        <w:tc>
          <w:tcPr>
            <w:tcW w:w="716" w:type="pct"/>
          </w:tcPr>
          <w:p w14:paraId="6DB21FD9" w14:textId="77777777" w:rsidR="005B7EDC" w:rsidRPr="00760C3B" w:rsidRDefault="005B7EDC" w:rsidP="00326B74">
            <w:pPr>
              <w:jc w:val="center"/>
              <w:rPr>
                <w:sz w:val="20"/>
                <w:szCs w:val="20"/>
              </w:rPr>
            </w:pPr>
            <w:r w:rsidRPr="00760C3B">
              <w:rPr>
                <w:sz w:val="20"/>
                <w:szCs w:val="20"/>
              </w:rPr>
              <w:t>B</w:t>
            </w:r>
          </w:p>
        </w:tc>
        <w:tc>
          <w:tcPr>
            <w:tcW w:w="4284" w:type="pct"/>
          </w:tcPr>
          <w:p w14:paraId="657CB54D"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properties.data_id</w:t>
            </w:r>
            <w:r w:rsidRPr="00760C3B">
              <w:rPr>
                <w:sz w:val="20"/>
                <w:szCs w:val="20"/>
              </w:rPr>
              <w:t xml:space="preserve"> property shall be unique within the scope of the relevant dataset.</w:t>
            </w:r>
          </w:p>
        </w:tc>
      </w:tr>
    </w:tbl>
    <w:p w14:paraId="5F72B825" w14:textId="77777777" w:rsidR="005B7EDC" w:rsidRPr="00760C3B" w:rsidRDefault="005B7EDC" w:rsidP="005B7EDC"/>
    <w:tbl>
      <w:tblPr>
        <w:tblStyle w:val="TableGridLight"/>
        <w:tblW w:w="4500" w:type="pct"/>
        <w:tblLook w:val="0000" w:firstRow="0" w:lastRow="0" w:firstColumn="0" w:lastColumn="0" w:noHBand="0" w:noVBand="0"/>
      </w:tblPr>
      <w:tblGrid>
        <w:gridCol w:w="2244"/>
        <w:gridCol w:w="6422"/>
      </w:tblGrid>
      <w:tr w:rsidR="005B7EDC" w:rsidRPr="00760C3B" w14:paraId="06A94219" w14:textId="77777777" w:rsidTr="00326B74">
        <w:tc>
          <w:tcPr>
            <w:tcW w:w="0" w:type="auto"/>
          </w:tcPr>
          <w:p w14:paraId="4F0F42F9" w14:textId="77777777" w:rsidR="005B7EDC" w:rsidRPr="00760C3B" w:rsidRDefault="005B7EDC" w:rsidP="00326B74">
            <w:pPr>
              <w:jc w:val="center"/>
              <w:rPr>
                <w:sz w:val="20"/>
                <w:szCs w:val="20"/>
              </w:rPr>
            </w:pPr>
            <w:r w:rsidRPr="00760C3B">
              <w:rPr>
                <w:b/>
                <w:bCs/>
                <w:sz w:val="20"/>
                <w:szCs w:val="20"/>
              </w:rPr>
              <w:t>Recommendation 3</w:t>
            </w:r>
          </w:p>
        </w:tc>
        <w:tc>
          <w:tcPr>
            <w:tcW w:w="0" w:type="auto"/>
          </w:tcPr>
          <w:p w14:paraId="17893B01" w14:textId="77777777" w:rsidR="005B7EDC" w:rsidRPr="00760C3B" w:rsidRDefault="005B7EDC" w:rsidP="00326B74">
            <w:pPr>
              <w:rPr>
                <w:sz w:val="20"/>
                <w:szCs w:val="20"/>
              </w:rPr>
            </w:pPr>
            <w:r w:rsidRPr="00760C3B">
              <w:rPr>
                <w:b/>
                <w:bCs/>
                <w:sz w:val="20"/>
                <w:szCs w:val="20"/>
              </w:rPr>
              <w:t>/rec/core/data_id</w:t>
            </w:r>
          </w:p>
        </w:tc>
      </w:tr>
      <w:tr w:rsidR="005B7EDC" w:rsidRPr="00760C3B" w14:paraId="2CC46D8D" w14:textId="77777777" w:rsidTr="00326B74">
        <w:tc>
          <w:tcPr>
            <w:tcW w:w="0" w:type="auto"/>
          </w:tcPr>
          <w:p w14:paraId="26597D6B" w14:textId="77777777" w:rsidR="005B7EDC" w:rsidRPr="00760C3B" w:rsidRDefault="005B7EDC" w:rsidP="00326B74">
            <w:pPr>
              <w:jc w:val="center"/>
              <w:rPr>
                <w:sz w:val="20"/>
                <w:szCs w:val="20"/>
              </w:rPr>
            </w:pPr>
            <w:r w:rsidRPr="00760C3B">
              <w:rPr>
                <w:sz w:val="20"/>
                <w:szCs w:val="20"/>
              </w:rPr>
              <w:t>A</w:t>
            </w:r>
          </w:p>
        </w:tc>
        <w:tc>
          <w:tcPr>
            <w:tcW w:w="0" w:type="auto"/>
          </w:tcPr>
          <w:p w14:paraId="522D3E86"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properties.data_id</w:t>
            </w:r>
            <w:r w:rsidRPr="00760C3B">
              <w:rPr>
                <w:sz w:val="20"/>
                <w:szCs w:val="20"/>
              </w:rPr>
              <w:t xml:space="preserve"> property should NOT use an opaque id. It should be encoded with meaningful values to support client-side filtering.</w:t>
            </w:r>
          </w:p>
        </w:tc>
      </w:tr>
    </w:tbl>
    <w:p w14:paraId="06AB9005" w14:textId="77777777" w:rsidR="005B7EDC" w:rsidRPr="00760C3B" w:rsidRDefault="005B7EDC" w:rsidP="005B7EDC"/>
    <w:tbl>
      <w:tblPr>
        <w:tblStyle w:val="TableGridLight"/>
        <w:tblW w:w="4500" w:type="pct"/>
        <w:tblLook w:val="0000" w:firstRow="0" w:lastRow="0" w:firstColumn="0" w:lastColumn="0" w:noHBand="0" w:noVBand="0"/>
      </w:tblPr>
      <w:tblGrid>
        <w:gridCol w:w="1461"/>
        <w:gridCol w:w="7205"/>
      </w:tblGrid>
      <w:tr w:rsidR="005B7EDC" w:rsidRPr="00760C3B" w14:paraId="1A4AB50A" w14:textId="77777777" w:rsidTr="00326B74">
        <w:tc>
          <w:tcPr>
            <w:tcW w:w="644" w:type="pct"/>
          </w:tcPr>
          <w:p w14:paraId="7EC0C277" w14:textId="77777777" w:rsidR="005B7EDC" w:rsidRPr="00760C3B" w:rsidRDefault="005B7EDC" w:rsidP="00326B74">
            <w:pPr>
              <w:jc w:val="center"/>
              <w:rPr>
                <w:sz w:val="20"/>
                <w:szCs w:val="20"/>
              </w:rPr>
            </w:pPr>
            <w:r w:rsidRPr="00760C3B">
              <w:rPr>
                <w:b/>
                <w:bCs/>
                <w:sz w:val="20"/>
                <w:szCs w:val="20"/>
              </w:rPr>
              <w:t>Permission 1</w:t>
            </w:r>
          </w:p>
        </w:tc>
        <w:tc>
          <w:tcPr>
            <w:tcW w:w="4356" w:type="pct"/>
          </w:tcPr>
          <w:p w14:paraId="43F14757" w14:textId="77777777" w:rsidR="005B7EDC" w:rsidRPr="00760C3B" w:rsidRDefault="005B7EDC" w:rsidP="00326B74">
            <w:pPr>
              <w:rPr>
                <w:sz w:val="20"/>
                <w:szCs w:val="20"/>
              </w:rPr>
            </w:pPr>
            <w:r w:rsidRPr="00760C3B">
              <w:rPr>
                <w:b/>
                <w:bCs/>
                <w:sz w:val="20"/>
                <w:szCs w:val="20"/>
              </w:rPr>
              <w:t>/per/core/data_id</w:t>
            </w:r>
          </w:p>
        </w:tc>
      </w:tr>
      <w:tr w:rsidR="005B7EDC" w:rsidRPr="00760C3B" w14:paraId="741D45AB" w14:textId="77777777" w:rsidTr="00326B74">
        <w:tc>
          <w:tcPr>
            <w:tcW w:w="644" w:type="pct"/>
          </w:tcPr>
          <w:p w14:paraId="3F1011B5" w14:textId="77777777" w:rsidR="005B7EDC" w:rsidRPr="00760C3B" w:rsidRDefault="005B7EDC" w:rsidP="00326B74">
            <w:pPr>
              <w:jc w:val="center"/>
              <w:rPr>
                <w:sz w:val="20"/>
                <w:szCs w:val="20"/>
              </w:rPr>
            </w:pPr>
            <w:r w:rsidRPr="00760C3B">
              <w:rPr>
                <w:sz w:val="20"/>
                <w:szCs w:val="20"/>
              </w:rPr>
              <w:t>A</w:t>
            </w:r>
          </w:p>
        </w:tc>
        <w:tc>
          <w:tcPr>
            <w:tcW w:w="4356" w:type="pct"/>
          </w:tcPr>
          <w:p w14:paraId="668414C2"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properties.data_id</w:t>
            </w:r>
            <w:r w:rsidRPr="00760C3B">
              <w:rPr>
                <w:sz w:val="20"/>
                <w:szCs w:val="20"/>
              </w:rPr>
              <w:t xml:space="preserve"> property may contain a valid WIS2 topic, without the channel and version.</w:t>
            </w:r>
          </w:p>
        </w:tc>
      </w:tr>
    </w:tbl>
    <w:p w14:paraId="2206A03E" w14:textId="77777777" w:rsidR="005B7EDC" w:rsidRPr="00760C3B" w:rsidRDefault="005B7EDC" w:rsidP="00441F69">
      <w:pPr>
        <w:spacing w:before="240" w:after="240"/>
        <w:rPr>
          <w:b/>
          <w:bCs/>
        </w:rPr>
      </w:pPr>
      <w:bookmarkStart w:id="117" w:name="metadata_id"/>
      <w:bookmarkEnd w:id="116"/>
      <w:r w:rsidRPr="00760C3B">
        <w:rPr>
          <w:b/>
          <w:bCs/>
        </w:rPr>
        <w:t>1.9</w:t>
      </w:r>
      <w:r w:rsidRPr="00760C3B">
        <w:rPr>
          <w:b/>
          <w:bCs/>
        </w:rPr>
        <w:tab/>
        <w:t>Properties / Metadata identification</w:t>
      </w:r>
    </w:p>
    <w:p w14:paraId="733E2C62"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metadata_id</w:t>
      </w:r>
      <w:r w:rsidRPr="00760C3B">
        <w:rPr>
          <w:rFonts w:ascii="Verdana" w:hAnsi="Verdana"/>
          <w:sz w:val="20"/>
          <w:szCs w:val="20"/>
          <w:lang w:val="en-GB"/>
        </w:rPr>
        <w:t xml:space="preserve"> property uniquely identifies the associated discovery metadata record. This property is an important linkage between a WCMP2 dataset discovery metadata record and the related data notifications. The inclusion of this property allows a subscriber to consult additional documentation of the dataset and understand the access control applied to the data.</w:t>
      </w:r>
    </w:p>
    <w:p w14:paraId="33399ED8" w14:textId="77777777" w:rsidR="005B7EDC" w:rsidRPr="00760C3B" w:rsidRDefault="005B7EDC" w:rsidP="00621557">
      <w:pPr>
        <w:pStyle w:val="BodyText0"/>
        <w:jc w:val="left"/>
        <w:rPr>
          <w:b w:val="0"/>
          <w:bCs w:val="0"/>
          <w:i/>
          <w:iCs/>
          <w:sz w:val="20"/>
          <w:szCs w:val="20"/>
        </w:rPr>
      </w:pPr>
      <w:r w:rsidRPr="00760C3B">
        <w:rPr>
          <w:b w:val="0"/>
          <w:bCs w:val="0"/>
          <w:i/>
          <w:iCs/>
          <w:sz w:val="20"/>
          <w:szCs w:val="20"/>
        </w:rPr>
        <w:t>Example.</w:t>
      </w:r>
      <w:r w:rsidRPr="00760C3B">
        <w:rPr>
          <w:b w:val="0"/>
          <w:bCs w:val="0"/>
          <w:i/>
          <w:iCs/>
        </w:rPr>
        <w:tab/>
      </w:r>
    </w:p>
    <w:p w14:paraId="448F8608" w14:textId="16EEC4B1" w:rsidR="005B7EDC" w:rsidRPr="00760C3B" w:rsidRDefault="005B7EDC" w:rsidP="005B7EDC">
      <w:pPr>
        <w:pStyle w:val="MessageHeader"/>
        <w:rPr>
          <w:lang w:val="en-GB"/>
        </w:rPr>
      </w:pPr>
      <w:r w:rsidRPr="00760C3B">
        <w:rPr>
          <w:lang w:val="en-GB"/>
        </w:rPr>
        <w:t>"properties":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"metadata_id"</w:t>
      </w:r>
      <w:r w:rsidRPr="00760C3B">
        <w:rPr>
          <w:lang w:val="en-GB"/>
        </w:rPr>
        <w:t>:</w:t>
      </w:r>
      <w:r w:rsidRPr="00760C3B">
        <w:rPr>
          <w:rStyle w:val="NormalTok"/>
          <w:sz w:val="20"/>
          <w:lang w:val="en-GB"/>
        </w:rPr>
        <w:t xml:space="preserve"> </w:t>
      </w:r>
      <w:r w:rsidR="00DB2FA3" w:rsidRPr="001C20BC">
        <w:rPr>
          <w:strike/>
          <w:color w:val="FF0000"/>
          <w:highlight w:val="cyan"/>
          <w:u w:val="dash"/>
          <w:lang w:val="en-GB"/>
        </w:rPr>
        <w:t>"urn:wmo:md:can:eccc-msc:observations.swob"</w:t>
      </w:r>
      <w:r w:rsidR="00DB2FA3" w:rsidRPr="0024660C">
        <w:rPr>
          <w:strike/>
          <w:color w:val="FF0000"/>
          <w:highlight w:val="cyan"/>
          <w:u w:val="dash"/>
          <w:lang w:val="en-US"/>
        </w:rPr>
        <w:t xml:space="preserve"> </w:t>
      </w:r>
      <w:r w:rsidR="00DB2FA3" w:rsidRPr="0024660C">
        <w:rPr>
          <w:strike/>
          <w:color w:val="008000"/>
          <w:highlight w:val="cyan"/>
          <w:u w:val="dash"/>
          <w:lang w:val="en-US"/>
        </w:rPr>
        <w:t>“urn:wmo:md:ca-eccc-msc:observations.swob”[Russian Federation]</w:t>
      </w:r>
      <w:r w:rsidRPr="00760C3B">
        <w:rPr>
          <w:lang w:val="en-GB"/>
        </w:rPr>
        <w:br/>
      </w:r>
      <w:r w:rsidRPr="00760C3B">
        <w:rPr>
          <w:rStyle w:val="NormalTok"/>
          <w:sz w:val="20"/>
          <w:lang w:val="en-GB"/>
        </w:rPr>
        <w:t xml:space="preserve">  </w:t>
      </w:r>
      <w:r w:rsidRPr="00760C3B">
        <w:rPr>
          <w:lang w:val="en-GB"/>
        </w:rPr>
        <w:t>...</w:t>
      </w:r>
      <w:r w:rsidRPr="00760C3B">
        <w:rPr>
          <w:lang w:val="en-GB"/>
        </w:rPr>
        <w:br/>
        <w:t>}</w:t>
      </w:r>
    </w:p>
    <w:tbl>
      <w:tblPr>
        <w:tblStyle w:val="TableGridLight"/>
        <w:tblW w:w="4500" w:type="pct"/>
        <w:tblLook w:val="0000" w:firstRow="0" w:lastRow="0" w:firstColumn="0" w:lastColumn="0" w:noHBand="0" w:noVBand="0"/>
      </w:tblPr>
      <w:tblGrid>
        <w:gridCol w:w="2218"/>
        <w:gridCol w:w="6448"/>
      </w:tblGrid>
      <w:tr w:rsidR="005B7EDC" w:rsidRPr="00760C3B" w14:paraId="63308972" w14:textId="77777777" w:rsidTr="00326B74">
        <w:tc>
          <w:tcPr>
            <w:tcW w:w="0" w:type="auto"/>
          </w:tcPr>
          <w:p w14:paraId="5115B846" w14:textId="77777777" w:rsidR="005B7EDC" w:rsidRPr="00760C3B" w:rsidRDefault="005B7EDC" w:rsidP="00326B74">
            <w:pPr>
              <w:jc w:val="center"/>
              <w:rPr>
                <w:sz w:val="20"/>
                <w:szCs w:val="20"/>
              </w:rPr>
            </w:pPr>
            <w:r w:rsidRPr="00760C3B">
              <w:rPr>
                <w:b/>
                <w:bCs/>
                <w:sz w:val="20"/>
                <w:szCs w:val="20"/>
              </w:rPr>
              <w:t>Recommendation 4</w:t>
            </w:r>
          </w:p>
        </w:tc>
        <w:tc>
          <w:tcPr>
            <w:tcW w:w="0" w:type="auto"/>
          </w:tcPr>
          <w:p w14:paraId="494B2753" w14:textId="77777777" w:rsidR="005B7EDC" w:rsidRPr="00760C3B" w:rsidRDefault="005B7EDC" w:rsidP="00326B74">
            <w:pPr>
              <w:rPr>
                <w:sz w:val="20"/>
                <w:szCs w:val="20"/>
              </w:rPr>
            </w:pPr>
            <w:r w:rsidRPr="00760C3B">
              <w:rPr>
                <w:b/>
                <w:bCs/>
                <w:sz w:val="20"/>
                <w:szCs w:val="20"/>
              </w:rPr>
              <w:t>/rec/core/metadata_id</w:t>
            </w:r>
          </w:p>
        </w:tc>
      </w:tr>
      <w:tr w:rsidR="005B7EDC" w:rsidRPr="00760C3B" w14:paraId="7B417BEA" w14:textId="77777777" w:rsidTr="00326B74">
        <w:tc>
          <w:tcPr>
            <w:tcW w:w="0" w:type="auto"/>
          </w:tcPr>
          <w:p w14:paraId="5815C2A3" w14:textId="77777777" w:rsidR="005B7EDC" w:rsidRPr="00760C3B" w:rsidRDefault="005B7EDC" w:rsidP="00326B74">
            <w:pPr>
              <w:jc w:val="center"/>
              <w:rPr>
                <w:sz w:val="20"/>
                <w:szCs w:val="20"/>
              </w:rPr>
            </w:pPr>
            <w:r w:rsidRPr="00760C3B">
              <w:rPr>
                <w:sz w:val="20"/>
                <w:szCs w:val="20"/>
              </w:rPr>
              <w:t>A</w:t>
            </w:r>
          </w:p>
        </w:tc>
        <w:tc>
          <w:tcPr>
            <w:tcW w:w="0" w:type="auto"/>
          </w:tcPr>
          <w:p w14:paraId="55D8DA74" w14:textId="77777777" w:rsidR="005B7EDC" w:rsidRPr="00760C3B" w:rsidRDefault="005B7EDC" w:rsidP="00326B74">
            <w:pPr>
              <w:rPr>
                <w:sz w:val="20"/>
                <w:szCs w:val="20"/>
              </w:rPr>
            </w:pPr>
            <w:r w:rsidRPr="00760C3B">
              <w:rPr>
                <w:sz w:val="20"/>
                <w:szCs w:val="20"/>
              </w:rPr>
              <w:t xml:space="preserve">A WNM should provide a </w:t>
            </w:r>
            <w:r w:rsidRPr="00760C3B">
              <w:rPr>
                <w:rStyle w:val="MessageHeaderChar"/>
                <w:sz w:val="20"/>
                <w:szCs w:val="20"/>
                <w:lang w:val="en-GB"/>
              </w:rPr>
              <w:t>properties.metadata_id</w:t>
            </w:r>
            <w:r w:rsidRPr="00760C3B">
              <w:rPr>
                <w:sz w:val="20"/>
                <w:szCs w:val="20"/>
              </w:rPr>
              <w:t xml:space="preserve"> property that identifies the associated WCMP2 dataset discovery metadata record. See requirement for metadata identification in WCMP2.</w:t>
            </w:r>
          </w:p>
        </w:tc>
      </w:tr>
    </w:tbl>
    <w:p w14:paraId="1A3BAFCE" w14:textId="77777777" w:rsidR="005B7EDC" w:rsidRPr="00760C3B" w:rsidRDefault="005B7EDC" w:rsidP="00441F69">
      <w:pPr>
        <w:spacing w:before="240" w:after="240"/>
        <w:rPr>
          <w:b/>
          <w:bCs/>
        </w:rPr>
      </w:pPr>
      <w:bookmarkStart w:id="118" w:name="X05c0093adc8aaf1b6743d9476120aabed273e6d"/>
      <w:bookmarkEnd w:id="117"/>
      <w:r w:rsidRPr="00760C3B">
        <w:rPr>
          <w:b/>
          <w:bCs/>
        </w:rPr>
        <w:t>1.10</w:t>
      </w:r>
      <w:r w:rsidRPr="00760C3B">
        <w:rPr>
          <w:b/>
          <w:bCs/>
        </w:rPr>
        <w:tab/>
        <w:t>Properties / Producer</w:t>
      </w:r>
    </w:p>
    <w:p w14:paraId="7ED4259C"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producer</w:t>
      </w:r>
      <w:r w:rsidRPr="00760C3B">
        <w:rPr>
          <w:rFonts w:ascii="Verdana" w:hAnsi="Verdana"/>
          <w:sz w:val="20"/>
          <w:szCs w:val="20"/>
          <w:lang w:val="en-GB"/>
        </w:rPr>
        <w:t xml:space="preserve"> property identifies the provider that initially captured and processed the source data, in support of data distribution on behalf of other Members.</w:t>
      </w:r>
    </w:p>
    <w:p w14:paraId="2BB3BF38" w14:textId="77777777" w:rsidR="0025342C" w:rsidRPr="00760C3B" w:rsidRDefault="0025342C" w:rsidP="0025342C">
      <w:pPr>
        <w:pStyle w:val="BodyText0"/>
        <w:jc w:val="left"/>
        <w:rPr>
          <w:b w:val="0"/>
          <w:bCs w:val="0"/>
          <w:i/>
          <w:iCs/>
          <w:sz w:val="20"/>
          <w:szCs w:val="20"/>
        </w:rPr>
      </w:pPr>
      <w:r w:rsidRPr="00760C3B">
        <w:rPr>
          <w:b w:val="0"/>
          <w:bCs w:val="0"/>
          <w:i/>
          <w:iCs/>
          <w:sz w:val="20"/>
          <w:szCs w:val="20"/>
        </w:rPr>
        <w:t>Example.</w:t>
      </w:r>
      <w:r w:rsidRPr="00760C3B">
        <w:rPr>
          <w:b w:val="0"/>
          <w:bCs w:val="0"/>
          <w:i/>
          <w:iCs/>
        </w:rPr>
        <w:tab/>
      </w:r>
    </w:p>
    <w:p w14:paraId="29BB9067" w14:textId="77777777" w:rsidR="005B7EDC" w:rsidRPr="00760C3B" w:rsidRDefault="005B7EDC" w:rsidP="005B7EDC">
      <w:pPr>
        <w:pStyle w:val="MessageHeader"/>
        <w:rPr>
          <w:lang w:val="en-GB"/>
        </w:rPr>
      </w:pPr>
      <w:r w:rsidRPr="00760C3B">
        <w:rPr>
          <w:lang w:val="en-GB"/>
        </w:rPr>
        <w:t>"properties":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lang w:val="en-GB"/>
        </w:rPr>
        <w:t>"producer"</w:t>
      </w:r>
      <w:r w:rsidRPr="00760C3B">
        <w:rPr>
          <w:lang w:val="en-GB"/>
        </w:rPr>
        <w:t>:</w:t>
      </w:r>
      <w:r w:rsidRPr="00760C3B">
        <w:rPr>
          <w:rStyle w:val="NormalTok"/>
          <w:sz w:val="20"/>
          <w:lang w:val="en-GB"/>
        </w:rPr>
        <w:t xml:space="preserve"> </w:t>
      </w:r>
      <w:r w:rsidRPr="00760C3B">
        <w:rPr>
          <w:lang w:val="en-GB"/>
        </w:rPr>
        <w:t>"fra"</w:t>
      </w:r>
      <w:r w:rsidRPr="00760C3B">
        <w:rPr>
          <w:lang w:val="en-GB"/>
        </w:rPr>
        <w:br/>
      </w:r>
      <w:r w:rsidRPr="00760C3B">
        <w:rPr>
          <w:rStyle w:val="NormalTok"/>
          <w:sz w:val="20"/>
          <w:lang w:val="en-GB"/>
        </w:rPr>
        <w:t xml:space="preserve">  </w:t>
      </w:r>
      <w:r w:rsidRPr="00760C3B">
        <w:rPr>
          <w:lang w:val="en-GB"/>
        </w:rPr>
        <w:t>...</w:t>
      </w:r>
      <w:r w:rsidRPr="00760C3B">
        <w:rPr>
          <w:lang w:val="en-GB"/>
        </w:rPr>
        <w:br/>
        <w:t>}</w:t>
      </w:r>
    </w:p>
    <w:tbl>
      <w:tblPr>
        <w:tblStyle w:val="TableGridLight"/>
        <w:tblW w:w="4500" w:type="pct"/>
        <w:tblLook w:val="0000" w:firstRow="0" w:lastRow="0" w:firstColumn="0" w:lastColumn="0" w:noHBand="0" w:noVBand="0"/>
      </w:tblPr>
      <w:tblGrid>
        <w:gridCol w:w="2270"/>
        <w:gridCol w:w="6396"/>
      </w:tblGrid>
      <w:tr w:rsidR="005B7EDC" w:rsidRPr="00760C3B" w14:paraId="67BAEC19" w14:textId="77777777" w:rsidTr="00326B74">
        <w:tc>
          <w:tcPr>
            <w:tcW w:w="0" w:type="auto"/>
          </w:tcPr>
          <w:p w14:paraId="1B9F76B8" w14:textId="77777777" w:rsidR="005B7EDC" w:rsidRPr="00760C3B" w:rsidRDefault="005B7EDC" w:rsidP="00326B74">
            <w:pPr>
              <w:jc w:val="center"/>
              <w:rPr>
                <w:sz w:val="20"/>
                <w:szCs w:val="20"/>
              </w:rPr>
            </w:pPr>
            <w:r w:rsidRPr="00760C3B">
              <w:rPr>
                <w:b/>
                <w:bCs/>
                <w:sz w:val="20"/>
                <w:szCs w:val="20"/>
              </w:rPr>
              <w:t>Recommendation 5</w:t>
            </w:r>
          </w:p>
        </w:tc>
        <w:tc>
          <w:tcPr>
            <w:tcW w:w="0" w:type="auto"/>
          </w:tcPr>
          <w:p w14:paraId="4F9A2644" w14:textId="77777777" w:rsidR="005B7EDC" w:rsidRPr="00760C3B" w:rsidRDefault="005B7EDC" w:rsidP="00326B74">
            <w:pPr>
              <w:rPr>
                <w:sz w:val="20"/>
                <w:szCs w:val="20"/>
              </w:rPr>
            </w:pPr>
            <w:r w:rsidRPr="00760C3B">
              <w:rPr>
                <w:b/>
                <w:bCs/>
                <w:sz w:val="20"/>
                <w:szCs w:val="20"/>
              </w:rPr>
              <w:t>/rec/core/producer</w:t>
            </w:r>
          </w:p>
        </w:tc>
      </w:tr>
      <w:tr w:rsidR="005B7EDC" w:rsidRPr="00760C3B" w14:paraId="315ED33D" w14:textId="77777777" w:rsidTr="00326B74">
        <w:tc>
          <w:tcPr>
            <w:tcW w:w="0" w:type="auto"/>
          </w:tcPr>
          <w:p w14:paraId="09005C6B" w14:textId="77777777" w:rsidR="005B7EDC" w:rsidRPr="00760C3B" w:rsidRDefault="005B7EDC" w:rsidP="00326B74">
            <w:pPr>
              <w:jc w:val="center"/>
              <w:rPr>
                <w:sz w:val="20"/>
                <w:szCs w:val="20"/>
              </w:rPr>
            </w:pPr>
            <w:r w:rsidRPr="00760C3B">
              <w:rPr>
                <w:sz w:val="20"/>
                <w:szCs w:val="20"/>
              </w:rPr>
              <w:t>A</w:t>
            </w:r>
          </w:p>
        </w:tc>
        <w:tc>
          <w:tcPr>
            <w:tcW w:w="0" w:type="auto"/>
          </w:tcPr>
          <w:p w14:paraId="6DE62679" w14:textId="77777777" w:rsidR="005B7EDC" w:rsidRPr="00760C3B" w:rsidRDefault="005B7EDC" w:rsidP="00326B74">
            <w:pPr>
              <w:rPr>
                <w:sz w:val="20"/>
                <w:szCs w:val="20"/>
              </w:rPr>
            </w:pPr>
            <w:r w:rsidRPr="00760C3B">
              <w:rPr>
                <w:sz w:val="20"/>
                <w:szCs w:val="20"/>
              </w:rPr>
              <w:t xml:space="preserve">A WNM should provide a </w:t>
            </w:r>
            <w:r w:rsidRPr="00760C3B">
              <w:rPr>
                <w:rStyle w:val="MessageHeaderChar"/>
                <w:sz w:val="20"/>
                <w:szCs w:val="20"/>
                <w:lang w:val="en-GB"/>
              </w:rPr>
              <w:t>properties.producer</w:t>
            </w:r>
            <w:r w:rsidRPr="00760C3B">
              <w:rPr>
                <w:sz w:val="20"/>
                <w:szCs w:val="20"/>
              </w:rPr>
              <w:t xml:space="preserve"> property when publishing data on behalf of other Members.</w:t>
            </w:r>
          </w:p>
        </w:tc>
      </w:tr>
    </w:tbl>
    <w:p w14:paraId="1DDA9890" w14:textId="77777777" w:rsidR="005B7EDC" w:rsidRPr="00760C3B" w:rsidRDefault="005B7EDC" w:rsidP="00441F69">
      <w:pPr>
        <w:spacing w:before="240" w:after="240"/>
        <w:rPr>
          <w:b/>
          <w:bCs/>
        </w:rPr>
      </w:pPr>
      <w:bookmarkStart w:id="119" w:name="X555c362766c3d78e98026f75e6b46033c5c86fc"/>
      <w:bookmarkEnd w:id="118"/>
      <w:r w:rsidRPr="00760C3B">
        <w:rPr>
          <w:b/>
          <w:bCs/>
        </w:rPr>
        <w:t>1.11</w:t>
      </w:r>
      <w:r w:rsidRPr="00760C3B">
        <w:rPr>
          <w:b/>
          <w:bCs/>
        </w:rPr>
        <w:tab/>
        <w:t>Properties / Temporal description</w:t>
      </w:r>
    </w:p>
    <w:p w14:paraId="661B9823"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lastRenderedPageBreak/>
        <w:t xml:space="preserve">The </w:t>
      </w:r>
      <w:r w:rsidRPr="00760C3B">
        <w:rPr>
          <w:rStyle w:val="MessageHeaderChar"/>
          <w:sz w:val="20"/>
          <w:szCs w:val="20"/>
          <w:lang w:val="en-GB"/>
        </w:rPr>
        <w:t>datetime</w:t>
      </w:r>
      <w:r w:rsidRPr="00760C3B">
        <w:rPr>
          <w:rFonts w:ascii="Verdana" w:hAnsi="Verdana"/>
          <w:sz w:val="20"/>
          <w:szCs w:val="20"/>
          <w:lang w:val="en-GB"/>
        </w:rPr>
        <w:t xml:space="preserve"> property identifies the date and time of the data (for example, when a measurement was observed). When a data or metadata is updated or deleted, this value should identify the original data or metadata, which can be significantly different from the current time.</w:t>
      </w:r>
    </w:p>
    <w:p w14:paraId="4BA87006" w14:textId="77777777" w:rsidR="005B7EDC" w:rsidRPr="00760C3B" w:rsidRDefault="005B7EDC" w:rsidP="00D7565B">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start_datetime</w:t>
      </w:r>
      <w:r w:rsidRPr="00760C3B">
        <w:rPr>
          <w:b w:val="0"/>
          <w:bCs w:val="0"/>
          <w:sz w:val="20"/>
          <w:szCs w:val="20"/>
        </w:rPr>
        <w:t xml:space="preserve"> and </w:t>
      </w:r>
      <w:r w:rsidRPr="00760C3B">
        <w:rPr>
          <w:rStyle w:val="MessageHeaderChar"/>
          <w:b w:val="0"/>
          <w:bCs w:val="0"/>
          <w:sz w:val="20"/>
          <w:szCs w:val="20"/>
          <w:lang w:val="en-GB"/>
        </w:rPr>
        <w:t>end_datetime</w:t>
      </w:r>
      <w:r w:rsidRPr="00760C3B">
        <w:rPr>
          <w:b w:val="0"/>
          <w:bCs w:val="0"/>
          <w:sz w:val="20"/>
          <w:szCs w:val="20"/>
        </w:rPr>
        <w:t xml:space="preserve"> properties identify a temporal extent (for example, the start and end times of an NWP forecasting period).</w:t>
      </w:r>
    </w:p>
    <w:p w14:paraId="17DE72F2" w14:textId="77777777" w:rsidR="005B7EDC" w:rsidRPr="00760C3B" w:rsidRDefault="005B7EDC" w:rsidP="00D7565B">
      <w:pPr>
        <w:pStyle w:val="BodyText0"/>
        <w:jc w:val="left"/>
        <w:rPr>
          <w:b w:val="0"/>
          <w:bCs w:val="0"/>
          <w:sz w:val="20"/>
          <w:szCs w:val="20"/>
        </w:rPr>
      </w:pPr>
      <w:r w:rsidRPr="00760C3B">
        <w:rPr>
          <w:b w:val="0"/>
          <w:bCs w:val="0"/>
          <w:sz w:val="20"/>
          <w:szCs w:val="20"/>
        </w:rPr>
        <w:t>All dates and times are encoded in RFC3339 format with the UTC timezone (</w:t>
      </w:r>
      <w:r w:rsidRPr="00760C3B">
        <w:rPr>
          <w:rStyle w:val="MessageHeaderChar"/>
          <w:b w:val="0"/>
          <w:bCs w:val="0"/>
          <w:sz w:val="20"/>
          <w:szCs w:val="20"/>
          <w:lang w:val="en-GB"/>
        </w:rPr>
        <w:t>Z</w:t>
      </w:r>
      <w:r w:rsidRPr="00760C3B">
        <w:rPr>
          <w:b w:val="0"/>
          <w:bCs w:val="0"/>
          <w:sz w:val="20"/>
          <w:szCs w:val="20"/>
        </w:rPr>
        <w:t>).</w:t>
      </w:r>
    </w:p>
    <w:p w14:paraId="4BEC5C72" w14:textId="77777777" w:rsidR="005B7EDC" w:rsidRPr="00760C3B" w:rsidRDefault="005B7EDC" w:rsidP="00D7565B">
      <w:pPr>
        <w:pStyle w:val="BodyText0"/>
        <w:jc w:val="left"/>
        <w:rPr>
          <w:b w:val="0"/>
          <w:bCs w:val="0"/>
          <w:sz w:val="20"/>
          <w:szCs w:val="20"/>
        </w:rPr>
      </w:pPr>
      <w:r w:rsidRPr="00760C3B">
        <w:rPr>
          <w:b w:val="0"/>
          <w:bCs w:val="0"/>
          <w:sz w:val="20"/>
          <w:szCs w:val="20"/>
        </w:rPr>
        <w:t xml:space="preserve">A </w:t>
      </w:r>
      <w:r w:rsidRPr="00760C3B">
        <w:rPr>
          <w:rStyle w:val="MessageHeaderChar"/>
          <w:b w:val="0"/>
          <w:bCs w:val="0"/>
          <w:sz w:val="20"/>
          <w:szCs w:val="20"/>
          <w:lang w:val="en-GB"/>
        </w:rPr>
        <w:t>null</w:t>
      </w:r>
      <w:r w:rsidRPr="00760C3B">
        <w:rPr>
          <w:b w:val="0"/>
          <w:bCs w:val="0"/>
          <w:sz w:val="20"/>
          <w:szCs w:val="20"/>
        </w:rPr>
        <w:t xml:space="preserve"> value can also be used if a temporal description of the data cannot be derived.</w:t>
      </w:r>
    </w:p>
    <w:p w14:paraId="45A35389" w14:textId="77777777" w:rsidR="005B7EDC" w:rsidRPr="00760C3B" w:rsidRDefault="005B7EDC" w:rsidP="00D7565B">
      <w:pPr>
        <w:pStyle w:val="BodyText0"/>
        <w:jc w:val="left"/>
        <w:rPr>
          <w:b w:val="0"/>
          <w:bCs w:val="0"/>
          <w:sz w:val="20"/>
          <w:szCs w:val="20"/>
        </w:rPr>
      </w:pPr>
    </w:p>
    <w:p w14:paraId="25C88B9C" w14:textId="77777777" w:rsidR="005B7EDC" w:rsidRPr="00923570" w:rsidRDefault="005B7EDC" w:rsidP="00D7565B">
      <w:pPr>
        <w:pStyle w:val="BodyText0"/>
        <w:jc w:val="left"/>
        <w:rPr>
          <w:b w:val="0"/>
          <w:bCs w:val="0"/>
          <w:i/>
          <w:iCs/>
          <w:sz w:val="20"/>
          <w:szCs w:val="20"/>
        </w:rPr>
      </w:pPr>
      <w:r w:rsidRPr="00923570">
        <w:rPr>
          <w:b w:val="0"/>
          <w:bCs w:val="0"/>
          <w:i/>
          <w:iCs/>
          <w:sz w:val="20"/>
          <w:szCs w:val="20"/>
        </w:rPr>
        <w:t>Example. Temporal instant</w:t>
      </w:r>
    </w:p>
    <w:p w14:paraId="19A0952C" w14:textId="77777777" w:rsidR="005B7EDC" w:rsidRPr="00923570" w:rsidRDefault="005B7EDC" w:rsidP="005B7EDC">
      <w:pPr>
        <w:pStyle w:val="MessageHeader"/>
        <w:rPr>
          <w:lang w:val="en-GB"/>
        </w:rPr>
      </w:pPr>
      <w:r w:rsidRPr="00923570">
        <w:rPr>
          <w:lang w:val="en-GB"/>
        </w:rPr>
        <w:t>"properties":</w:t>
      </w:r>
      <w:r w:rsidRPr="00923570">
        <w:rPr>
          <w:rStyle w:val="NormalTok"/>
          <w:sz w:val="20"/>
          <w:lang w:val="en-GB"/>
        </w:rPr>
        <w:t xml:space="preserve"> </w:t>
      </w:r>
      <w:r w:rsidRPr="00923570">
        <w:rPr>
          <w:lang w:val="en-GB"/>
        </w:rPr>
        <w:t>{</w:t>
      </w:r>
      <w:r w:rsidRPr="00923570">
        <w:rPr>
          <w:lang w:val="en-GB"/>
        </w:rPr>
        <w:br/>
      </w:r>
      <w:r w:rsidRPr="00923570">
        <w:rPr>
          <w:rStyle w:val="NormalTok"/>
          <w:sz w:val="20"/>
          <w:lang w:val="en-GB"/>
        </w:rPr>
        <w:t xml:space="preserve">  </w:t>
      </w:r>
      <w:r w:rsidRPr="00923570">
        <w:rPr>
          <w:lang w:val="en-GB"/>
        </w:rPr>
        <w:t>...</w:t>
      </w:r>
      <w:r w:rsidRPr="00923570">
        <w:rPr>
          <w:lang w:val="en-GB"/>
        </w:rPr>
        <w:br/>
      </w:r>
      <w:r w:rsidRPr="00923570">
        <w:rPr>
          <w:rStyle w:val="NormalTok"/>
          <w:sz w:val="20"/>
          <w:lang w:val="en-GB"/>
        </w:rPr>
        <w:t xml:space="preserve">  </w:t>
      </w:r>
      <w:r w:rsidRPr="00923570">
        <w:rPr>
          <w:rStyle w:val="SourceCodeProAsianMSMincho10"/>
          <w:rFonts w:ascii="Consolas" w:hAnsi="Consolas"/>
          <w:b w:val="0"/>
          <w:bCs/>
          <w:color w:val="000000" w:themeColor="text1"/>
          <w:lang w:val="en-GB"/>
        </w:rPr>
        <w:t>"datetime"</w:t>
      </w:r>
      <w:r w:rsidRPr="00923570">
        <w:rPr>
          <w:lang w:val="en-GB"/>
        </w:rPr>
        <w:t>:</w:t>
      </w:r>
      <w:r w:rsidRPr="00923570">
        <w:rPr>
          <w:rStyle w:val="NormalTok"/>
          <w:sz w:val="20"/>
          <w:lang w:val="en-GB"/>
        </w:rPr>
        <w:t xml:space="preserve"> </w:t>
      </w:r>
      <w:r w:rsidRPr="00923570">
        <w:rPr>
          <w:lang w:val="en-GB"/>
        </w:rPr>
        <w:t>"2022-03-20T04:45:00Z"</w:t>
      </w:r>
      <w:r w:rsidRPr="00923570">
        <w:rPr>
          <w:lang w:val="en-GB"/>
        </w:rPr>
        <w:br/>
      </w:r>
      <w:r w:rsidRPr="00923570">
        <w:rPr>
          <w:rStyle w:val="NormalTok"/>
          <w:sz w:val="20"/>
          <w:lang w:val="en-GB"/>
        </w:rPr>
        <w:t xml:space="preserve">  </w:t>
      </w:r>
      <w:r w:rsidRPr="00923570">
        <w:rPr>
          <w:lang w:val="en-GB"/>
        </w:rPr>
        <w:t>...</w:t>
      </w:r>
      <w:r w:rsidRPr="00923570">
        <w:rPr>
          <w:lang w:val="en-GB"/>
        </w:rPr>
        <w:br/>
        <w:t>}</w:t>
      </w:r>
    </w:p>
    <w:p w14:paraId="408786FC" w14:textId="77777777" w:rsidR="005B7EDC" w:rsidRPr="00760C3B" w:rsidRDefault="005B7EDC" w:rsidP="005B7EDC">
      <w:pPr>
        <w:pStyle w:val="FirstParagraph"/>
        <w:rPr>
          <w:rFonts w:ascii="Verdana" w:hAnsi="Verdana"/>
          <w:i/>
          <w:iCs/>
          <w:sz w:val="20"/>
          <w:szCs w:val="20"/>
          <w:lang w:val="en-GB"/>
        </w:rPr>
      </w:pPr>
      <w:r w:rsidRPr="00760C3B">
        <w:rPr>
          <w:rFonts w:ascii="Verdana" w:hAnsi="Verdana"/>
          <w:i/>
          <w:iCs/>
          <w:sz w:val="20"/>
          <w:szCs w:val="20"/>
          <w:lang w:val="en-GB"/>
        </w:rPr>
        <w:t>Example. Temporal extent</w:t>
      </w:r>
    </w:p>
    <w:p w14:paraId="2A524EC2" w14:textId="77777777" w:rsidR="005B7EDC" w:rsidRPr="00760C3B" w:rsidRDefault="005B7EDC" w:rsidP="005B7EDC">
      <w:pPr>
        <w:pStyle w:val="MessageHeader"/>
        <w:rPr>
          <w:lang w:val="en-GB"/>
        </w:rPr>
      </w:pPr>
      <w:r w:rsidRPr="00760C3B">
        <w:rPr>
          <w:lang w:val="en-GB"/>
        </w:rPr>
        <w:t>"properties":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"start_datetime"</w:t>
      </w:r>
      <w:r w:rsidRPr="00760C3B">
        <w:rPr>
          <w:lang w:val="en-GB"/>
        </w:rPr>
        <w:t>:</w:t>
      </w:r>
      <w:r w:rsidRPr="00760C3B">
        <w:rPr>
          <w:rStyle w:val="NormalTok"/>
          <w:sz w:val="20"/>
          <w:lang w:val="en-GB"/>
        </w:rPr>
        <w:t xml:space="preserve"> </w:t>
      </w:r>
      <w:r w:rsidRPr="00760C3B">
        <w:rPr>
          <w:lang w:val="en-GB"/>
        </w:rPr>
        <w:t>"2022-03-20T04:45:00Z",</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"end_datetime"</w:t>
      </w:r>
      <w:r w:rsidRPr="00760C3B">
        <w:rPr>
          <w:lang w:val="en-GB"/>
        </w:rPr>
        <w:t>:</w:t>
      </w:r>
      <w:r w:rsidRPr="00760C3B">
        <w:rPr>
          <w:rStyle w:val="NormalTok"/>
          <w:sz w:val="20"/>
          <w:lang w:val="en-GB"/>
        </w:rPr>
        <w:t xml:space="preserve"> </w:t>
      </w:r>
      <w:r w:rsidRPr="00760C3B">
        <w:rPr>
          <w:lang w:val="en-GB"/>
        </w:rPr>
        <w:t>"2022-03-22T04:45:00Z"</w:t>
      </w:r>
      <w:r w:rsidRPr="00760C3B">
        <w:rPr>
          <w:lang w:val="en-GB"/>
        </w:rPr>
        <w:br/>
      </w:r>
      <w:r w:rsidRPr="00760C3B">
        <w:rPr>
          <w:rStyle w:val="NormalTok"/>
          <w:sz w:val="20"/>
          <w:lang w:val="en-GB"/>
        </w:rPr>
        <w:t xml:space="preserve">  </w:t>
      </w:r>
      <w:r w:rsidRPr="00760C3B">
        <w:rPr>
          <w:lang w:val="en-GB"/>
        </w:rPr>
        <w:t>...</w:t>
      </w:r>
      <w:r w:rsidRPr="00760C3B">
        <w:rPr>
          <w:lang w:val="en-GB"/>
        </w:rPr>
        <w:br/>
        <w:t>}</w:t>
      </w:r>
    </w:p>
    <w:p w14:paraId="32A440D1" w14:textId="77777777" w:rsidR="005B7EDC" w:rsidRPr="00760C3B" w:rsidRDefault="005B7EDC" w:rsidP="005B7EDC">
      <w:pPr>
        <w:pStyle w:val="FirstParagraph"/>
        <w:rPr>
          <w:rFonts w:ascii="Verdana" w:hAnsi="Verdana"/>
          <w:i/>
          <w:iCs/>
          <w:sz w:val="20"/>
          <w:szCs w:val="20"/>
          <w:lang w:val="en-GB"/>
        </w:rPr>
      </w:pPr>
      <w:r w:rsidRPr="00760C3B">
        <w:rPr>
          <w:rFonts w:ascii="Verdana" w:hAnsi="Verdana"/>
          <w:i/>
          <w:iCs/>
          <w:sz w:val="20"/>
          <w:szCs w:val="20"/>
          <w:lang w:val="en-GB"/>
        </w:rPr>
        <w:t>Example. No temporal description</w:t>
      </w:r>
    </w:p>
    <w:p w14:paraId="625771AF" w14:textId="77777777" w:rsidR="005B7EDC" w:rsidRPr="00760C3B" w:rsidRDefault="005B7EDC" w:rsidP="005B7EDC">
      <w:pPr>
        <w:pStyle w:val="MessageHeader"/>
        <w:rPr>
          <w:lang w:val="en-GB"/>
        </w:rPr>
      </w:pPr>
      <w:r w:rsidRPr="00760C3B">
        <w:rPr>
          <w:lang w:val="en-GB"/>
        </w:rPr>
        <w:t>"properties":</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"datetime"</w:t>
      </w:r>
      <w:r w:rsidRPr="00760C3B">
        <w:rPr>
          <w:lang w:val="en-GB"/>
        </w:rPr>
        <w:t>:</w:t>
      </w:r>
      <w:r w:rsidRPr="00760C3B">
        <w:rPr>
          <w:rStyle w:val="NormalTok"/>
          <w:rFonts w:ascii="Source Code Pro" w:hAnsi="Source Code Pro"/>
          <w:sz w:val="20"/>
          <w:lang w:val="en-GB"/>
        </w:rPr>
        <w:t xml:space="preserve"> </w:t>
      </w:r>
      <w:r w:rsidRPr="00760C3B">
        <w:rPr>
          <w:rStyle w:val="KeywordTok"/>
          <w:rFonts w:ascii="Source Code Pro" w:hAnsi="Source Code Pro"/>
          <w:bCs/>
          <w:color w:val="auto"/>
          <w:sz w:val="20"/>
          <w:lang w:val="en-GB"/>
        </w:rPr>
        <w:t>null</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4500" w:type="pct"/>
        <w:tblLook w:val="0000" w:firstRow="0" w:lastRow="0" w:firstColumn="0" w:lastColumn="0" w:noHBand="0" w:noVBand="0"/>
      </w:tblPr>
      <w:tblGrid>
        <w:gridCol w:w="1726"/>
        <w:gridCol w:w="6940"/>
      </w:tblGrid>
      <w:tr w:rsidR="005B7EDC" w:rsidRPr="00760C3B" w14:paraId="152C3673" w14:textId="77777777" w:rsidTr="00326B74">
        <w:tc>
          <w:tcPr>
            <w:tcW w:w="0" w:type="auto"/>
          </w:tcPr>
          <w:p w14:paraId="4FB125A8" w14:textId="77777777" w:rsidR="005B7EDC" w:rsidRPr="00760C3B" w:rsidRDefault="005B7EDC" w:rsidP="00326B74">
            <w:pPr>
              <w:jc w:val="center"/>
              <w:rPr>
                <w:sz w:val="20"/>
                <w:szCs w:val="20"/>
              </w:rPr>
            </w:pPr>
            <w:r w:rsidRPr="00760C3B">
              <w:rPr>
                <w:b/>
                <w:bCs/>
                <w:sz w:val="20"/>
                <w:szCs w:val="20"/>
              </w:rPr>
              <w:t>Requirement 8</w:t>
            </w:r>
          </w:p>
        </w:tc>
        <w:tc>
          <w:tcPr>
            <w:tcW w:w="0" w:type="auto"/>
          </w:tcPr>
          <w:p w14:paraId="59FE8B20" w14:textId="77777777" w:rsidR="005B7EDC" w:rsidRPr="00760C3B" w:rsidRDefault="005B7EDC" w:rsidP="00326B74">
            <w:pPr>
              <w:rPr>
                <w:sz w:val="20"/>
                <w:szCs w:val="20"/>
              </w:rPr>
            </w:pPr>
            <w:r w:rsidRPr="00760C3B">
              <w:rPr>
                <w:b/>
                <w:bCs/>
                <w:sz w:val="20"/>
                <w:szCs w:val="20"/>
              </w:rPr>
              <w:t>/req/core/temporal</w:t>
            </w:r>
          </w:p>
        </w:tc>
      </w:tr>
      <w:tr w:rsidR="005B7EDC" w:rsidRPr="00760C3B" w14:paraId="76271A96" w14:textId="77777777" w:rsidTr="00326B74">
        <w:tc>
          <w:tcPr>
            <w:tcW w:w="0" w:type="auto"/>
          </w:tcPr>
          <w:p w14:paraId="5C319BDD" w14:textId="77777777" w:rsidR="005B7EDC" w:rsidRPr="00760C3B" w:rsidRDefault="005B7EDC" w:rsidP="00326B74">
            <w:pPr>
              <w:jc w:val="center"/>
              <w:rPr>
                <w:sz w:val="20"/>
                <w:szCs w:val="20"/>
              </w:rPr>
            </w:pPr>
            <w:r w:rsidRPr="00760C3B">
              <w:rPr>
                <w:sz w:val="20"/>
                <w:szCs w:val="20"/>
              </w:rPr>
              <w:t>A</w:t>
            </w:r>
          </w:p>
        </w:tc>
        <w:tc>
          <w:tcPr>
            <w:tcW w:w="0" w:type="auto"/>
          </w:tcPr>
          <w:p w14:paraId="76354F10" w14:textId="77777777" w:rsidR="005B7EDC" w:rsidRPr="00760C3B" w:rsidRDefault="005B7EDC" w:rsidP="00326B74">
            <w:pPr>
              <w:rPr>
                <w:sz w:val="20"/>
                <w:szCs w:val="20"/>
              </w:rPr>
            </w:pPr>
            <w:r w:rsidRPr="00760C3B">
              <w:rPr>
                <w:sz w:val="20"/>
                <w:szCs w:val="20"/>
              </w:rPr>
              <w:t xml:space="preserve">A WNM shall provide a temporal description by either a </w:t>
            </w:r>
            <w:r w:rsidRPr="00760C3B">
              <w:rPr>
                <w:rStyle w:val="MessageHeaderChar"/>
                <w:sz w:val="20"/>
                <w:szCs w:val="20"/>
                <w:lang w:val="en-GB"/>
              </w:rPr>
              <w:t>properties.datetime</w:t>
            </w:r>
            <w:r w:rsidRPr="00760C3B">
              <w:rPr>
                <w:sz w:val="20"/>
                <w:szCs w:val="20"/>
              </w:rPr>
              <w:t xml:space="preserve"> property or both the </w:t>
            </w:r>
            <w:r w:rsidRPr="00760C3B">
              <w:rPr>
                <w:rStyle w:val="MessageHeaderChar"/>
                <w:sz w:val="20"/>
                <w:szCs w:val="20"/>
                <w:lang w:val="en-GB"/>
              </w:rPr>
              <w:t>properties.start_datetime</w:t>
            </w:r>
            <w:r w:rsidRPr="00760C3B">
              <w:rPr>
                <w:sz w:val="20"/>
                <w:szCs w:val="20"/>
              </w:rPr>
              <w:t xml:space="preserve"> and </w:t>
            </w:r>
            <w:r w:rsidRPr="00760C3B">
              <w:rPr>
                <w:rStyle w:val="MessageHeaderChar"/>
                <w:sz w:val="20"/>
                <w:szCs w:val="20"/>
                <w:lang w:val="en-GB"/>
              </w:rPr>
              <w:t>properties.end_datetime</w:t>
            </w:r>
            <w:r w:rsidRPr="00760C3B">
              <w:rPr>
                <w:sz w:val="20"/>
                <w:szCs w:val="20"/>
              </w:rPr>
              <w:t xml:space="preserve"> properties.</w:t>
            </w:r>
          </w:p>
        </w:tc>
      </w:tr>
      <w:tr w:rsidR="005B7EDC" w:rsidRPr="00760C3B" w14:paraId="440D4CCF" w14:textId="77777777" w:rsidTr="00326B74">
        <w:tc>
          <w:tcPr>
            <w:tcW w:w="0" w:type="auto"/>
          </w:tcPr>
          <w:p w14:paraId="5533DD68" w14:textId="77777777" w:rsidR="005B7EDC" w:rsidRPr="00760C3B" w:rsidRDefault="005B7EDC" w:rsidP="00326B74">
            <w:pPr>
              <w:jc w:val="center"/>
              <w:rPr>
                <w:sz w:val="20"/>
                <w:szCs w:val="20"/>
              </w:rPr>
            </w:pPr>
            <w:r w:rsidRPr="00760C3B">
              <w:rPr>
                <w:sz w:val="20"/>
                <w:szCs w:val="20"/>
              </w:rPr>
              <w:t>B</w:t>
            </w:r>
          </w:p>
        </w:tc>
        <w:tc>
          <w:tcPr>
            <w:tcW w:w="0" w:type="auto"/>
          </w:tcPr>
          <w:p w14:paraId="41C1D4CB" w14:textId="77777777" w:rsidR="005B7EDC" w:rsidRPr="00760C3B" w:rsidRDefault="005B7EDC" w:rsidP="00326B74">
            <w:pPr>
              <w:rPr>
                <w:sz w:val="20"/>
                <w:szCs w:val="20"/>
              </w:rPr>
            </w:pPr>
            <w:r w:rsidRPr="00760C3B">
              <w:rPr>
                <w:sz w:val="20"/>
                <w:szCs w:val="20"/>
              </w:rPr>
              <w:t>The temporal description shall be in RFC3339 format.</w:t>
            </w:r>
          </w:p>
        </w:tc>
      </w:tr>
      <w:tr w:rsidR="005B7EDC" w:rsidRPr="00760C3B" w14:paraId="48605440" w14:textId="77777777" w:rsidTr="00326B74">
        <w:tc>
          <w:tcPr>
            <w:tcW w:w="0" w:type="auto"/>
          </w:tcPr>
          <w:p w14:paraId="4D486B9A" w14:textId="77777777" w:rsidR="005B7EDC" w:rsidRPr="00760C3B" w:rsidRDefault="005B7EDC" w:rsidP="00326B74">
            <w:pPr>
              <w:jc w:val="center"/>
              <w:rPr>
                <w:sz w:val="20"/>
                <w:szCs w:val="20"/>
              </w:rPr>
            </w:pPr>
            <w:r w:rsidRPr="00760C3B">
              <w:rPr>
                <w:sz w:val="20"/>
                <w:szCs w:val="20"/>
              </w:rPr>
              <w:t>C</w:t>
            </w:r>
          </w:p>
        </w:tc>
        <w:tc>
          <w:tcPr>
            <w:tcW w:w="0" w:type="auto"/>
          </w:tcPr>
          <w:p w14:paraId="6E54DAF1" w14:textId="77777777" w:rsidR="005B7EDC" w:rsidRPr="00760C3B" w:rsidRDefault="005B7EDC" w:rsidP="00326B74">
            <w:pPr>
              <w:rPr>
                <w:sz w:val="20"/>
                <w:szCs w:val="20"/>
              </w:rPr>
            </w:pPr>
            <w:r w:rsidRPr="00760C3B">
              <w:rPr>
                <w:sz w:val="20"/>
                <w:szCs w:val="20"/>
              </w:rPr>
              <w:t>The temporal description shall be in the UTC timezone.</w:t>
            </w:r>
          </w:p>
        </w:tc>
      </w:tr>
      <w:tr w:rsidR="005B7EDC" w:rsidRPr="00760C3B" w14:paraId="7A99C86C" w14:textId="77777777" w:rsidTr="00326B74">
        <w:tc>
          <w:tcPr>
            <w:tcW w:w="0" w:type="auto"/>
          </w:tcPr>
          <w:p w14:paraId="328CE91A" w14:textId="77777777" w:rsidR="005B7EDC" w:rsidRPr="00760C3B" w:rsidRDefault="005B7EDC" w:rsidP="00326B74">
            <w:pPr>
              <w:jc w:val="center"/>
              <w:rPr>
                <w:sz w:val="20"/>
                <w:szCs w:val="20"/>
              </w:rPr>
            </w:pPr>
            <w:r w:rsidRPr="00760C3B">
              <w:rPr>
                <w:sz w:val="20"/>
                <w:szCs w:val="20"/>
              </w:rPr>
              <w:t>D</w:t>
            </w:r>
          </w:p>
        </w:tc>
        <w:tc>
          <w:tcPr>
            <w:tcW w:w="0" w:type="auto"/>
          </w:tcPr>
          <w:p w14:paraId="62D759B8" w14:textId="77777777" w:rsidR="005B7EDC" w:rsidRPr="00760C3B" w:rsidRDefault="005B7EDC" w:rsidP="00326B74">
            <w:pPr>
              <w:rPr>
                <w:sz w:val="20"/>
                <w:szCs w:val="20"/>
              </w:rPr>
            </w:pPr>
            <w:r w:rsidRPr="00760C3B">
              <w:rPr>
                <w:sz w:val="20"/>
                <w:szCs w:val="20"/>
              </w:rPr>
              <w:t xml:space="preserve">The temporal description shall be set to </w:t>
            </w:r>
            <w:r w:rsidRPr="00760C3B">
              <w:rPr>
                <w:rStyle w:val="MessageHeaderChar"/>
                <w:sz w:val="20"/>
                <w:szCs w:val="20"/>
                <w:lang w:val="en-GB"/>
              </w:rPr>
              <w:t>null</w:t>
            </w:r>
            <w:r w:rsidRPr="00760C3B">
              <w:rPr>
                <w:sz w:val="20"/>
                <w:szCs w:val="20"/>
              </w:rPr>
              <w:t xml:space="preserve"> (using only </w:t>
            </w:r>
            <w:r w:rsidRPr="00760C3B">
              <w:rPr>
                <w:rStyle w:val="MessageHeaderChar"/>
                <w:sz w:val="20"/>
                <w:szCs w:val="20"/>
                <w:lang w:val="en-GB"/>
              </w:rPr>
              <w:t>properties.datetime</w:t>
            </w:r>
            <w:r w:rsidRPr="00760C3B">
              <w:rPr>
                <w:sz w:val="20"/>
                <w:szCs w:val="20"/>
              </w:rPr>
              <w:t>) when a temporal description cannot be derived.</w:t>
            </w:r>
          </w:p>
        </w:tc>
      </w:tr>
    </w:tbl>
    <w:p w14:paraId="78AADC9B" w14:textId="77777777" w:rsidR="005B7EDC" w:rsidRPr="00760C3B" w:rsidRDefault="005B7EDC" w:rsidP="00441F69">
      <w:pPr>
        <w:spacing w:before="240" w:after="240"/>
        <w:rPr>
          <w:b/>
          <w:bCs/>
        </w:rPr>
      </w:pPr>
      <w:bookmarkStart w:id="120" w:name="X54c20229d60913feda7e19b54ecf6df048a8c1e"/>
      <w:bookmarkEnd w:id="119"/>
      <w:r w:rsidRPr="00760C3B">
        <w:rPr>
          <w:b/>
          <w:bCs/>
        </w:rPr>
        <w:t>1.12</w:t>
      </w:r>
      <w:r w:rsidRPr="00760C3B">
        <w:rPr>
          <w:b/>
          <w:bCs/>
        </w:rPr>
        <w:tab/>
        <w:t>Properties / Cache</w:t>
      </w:r>
    </w:p>
    <w:p w14:paraId="4DDE0C6F" w14:textId="33162196" w:rsidR="005B7EDC" w:rsidRPr="00760C3B" w:rsidRDefault="00CD4855" w:rsidP="005B7EDC">
      <w:pPr>
        <w:pStyle w:val="FirstParagraph"/>
        <w:rPr>
          <w:rFonts w:ascii="Verdana" w:hAnsi="Verdana"/>
          <w:sz w:val="20"/>
          <w:szCs w:val="20"/>
          <w:lang w:val="en-GB"/>
        </w:rPr>
      </w:pPr>
      <w:r w:rsidRPr="0070035E">
        <w:rPr>
          <w:rFonts w:ascii="Verdana" w:hAnsi="Verdana"/>
          <w:strike/>
          <w:color w:val="FF0000"/>
          <w:sz w:val="20"/>
          <w:szCs w:val="20"/>
          <w:highlight w:val="cyan"/>
          <w:u w:val="dash"/>
          <w:lang w:val="en-GB"/>
        </w:rPr>
        <w:t>All c</w:t>
      </w:r>
      <w:r w:rsidRPr="0070035E">
        <w:rPr>
          <w:rFonts w:ascii="Verdana" w:hAnsi="Verdana"/>
          <w:strike/>
          <w:color w:val="FF0000"/>
          <w:sz w:val="20"/>
          <w:szCs w:val="20"/>
          <w:highlight w:val="cyan"/>
          <w:u w:val="dash"/>
        </w:rPr>
        <w:t xml:space="preserve"> </w:t>
      </w:r>
      <w:r w:rsidRPr="0070035E">
        <w:rPr>
          <w:rFonts w:ascii="Verdana" w:hAnsi="Verdana"/>
          <w:strike/>
          <w:color w:val="008000"/>
          <w:sz w:val="20"/>
          <w:szCs w:val="20"/>
          <w:highlight w:val="cyan"/>
          <w:u w:val="dash"/>
        </w:rPr>
        <w:t>C</w:t>
      </w:r>
      <w:r w:rsidRPr="00760C3B">
        <w:rPr>
          <w:rFonts w:ascii="Verdana" w:hAnsi="Verdana"/>
          <w:sz w:val="20"/>
          <w:szCs w:val="20"/>
          <w:lang w:val="en-GB"/>
        </w:rPr>
        <w:t>ore data, by default, is cached by Global Cache services</w:t>
      </w:r>
      <w:r>
        <w:rPr>
          <w:rFonts w:ascii="Verdana" w:hAnsi="Verdana"/>
          <w:color w:val="008000"/>
          <w:sz w:val="20"/>
          <w:szCs w:val="20"/>
          <w:u w:val="dash"/>
        </w:rPr>
        <w:t xml:space="preserve"> </w:t>
      </w:r>
      <w:r w:rsidRPr="0070035E">
        <w:rPr>
          <w:rFonts w:ascii="Verdana" w:hAnsi="Verdana"/>
          <w:color w:val="008000"/>
          <w:sz w:val="20"/>
          <w:szCs w:val="20"/>
          <w:highlight w:val="cyan"/>
          <w:u w:val="dash"/>
        </w:rPr>
        <w:t>as described in the Guide to the WMO Information System (WMO-No. 1061). [Japan].</w:t>
      </w:r>
    </w:p>
    <w:p w14:paraId="5A8FEE57" w14:textId="77777777" w:rsidR="005B7EDC" w:rsidRPr="00760C3B" w:rsidRDefault="005B7EDC" w:rsidP="00C13098">
      <w:pPr>
        <w:pStyle w:val="BodyText0"/>
        <w:jc w:val="left"/>
        <w:rPr>
          <w:b w:val="0"/>
          <w:bCs w:val="0"/>
          <w:sz w:val="20"/>
          <w:szCs w:val="20"/>
        </w:rPr>
      </w:pPr>
      <w:r w:rsidRPr="00760C3B">
        <w:rPr>
          <w:b w:val="0"/>
          <w:bCs w:val="0"/>
          <w:sz w:val="20"/>
          <w:szCs w:val="20"/>
        </w:rPr>
        <w:t xml:space="preserve">However, a data producer can use the </w:t>
      </w:r>
      <w:r w:rsidRPr="00760C3B">
        <w:rPr>
          <w:rStyle w:val="MessageHeaderChar"/>
          <w:b w:val="0"/>
          <w:bCs w:val="0"/>
          <w:sz w:val="20"/>
          <w:szCs w:val="20"/>
          <w:lang w:val="en-GB"/>
        </w:rPr>
        <w:t>properties.cache</w:t>
      </w:r>
      <w:r w:rsidRPr="00760C3B">
        <w:rPr>
          <w:b w:val="0"/>
          <w:bCs w:val="0"/>
          <w:sz w:val="20"/>
          <w:szCs w:val="20"/>
        </w:rPr>
        <w:t xml:space="preserve"> value to request Global Cache services to not cache their </w:t>
      </w:r>
      <w:r w:rsidRPr="00760C3B">
        <w:rPr>
          <w:rStyle w:val="MessageHeaderChar"/>
          <w:b w:val="0"/>
          <w:bCs w:val="0"/>
          <w:sz w:val="20"/>
          <w:szCs w:val="20"/>
          <w:lang w:val="en-GB"/>
        </w:rPr>
        <w:t>core</w:t>
      </w:r>
      <w:r w:rsidRPr="00760C3B">
        <w:rPr>
          <w:b w:val="0"/>
          <w:bCs w:val="0"/>
          <w:sz w:val="20"/>
          <w:szCs w:val="20"/>
        </w:rPr>
        <w:t xml:space="preserve"> data granule.</w:t>
      </w:r>
    </w:p>
    <w:p w14:paraId="5EB76EA6" w14:textId="77777777" w:rsidR="005B7EDC" w:rsidRPr="00760C3B" w:rsidRDefault="005B7EDC" w:rsidP="00C13098">
      <w:pPr>
        <w:pStyle w:val="BodyText0"/>
        <w:jc w:val="left"/>
        <w:rPr>
          <w:b w:val="0"/>
          <w:bCs w:val="0"/>
          <w:sz w:val="20"/>
          <w:szCs w:val="20"/>
        </w:rPr>
      </w:pPr>
    </w:p>
    <w:p w14:paraId="3E1CB77D" w14:textId="77777777" w:rsidR="005B7EDC" w:rsidRPr="00760C3B" w:rsidRDefault="005B7EDC" w:rsidP="00C13098">
      <w:pPr>
        <w:pStyle w:val="BodyText0"/>
        <w:jc w:val="left"/>
        <w:rPr>
          <w:b w:val="0"/>
          <w:bCs w:val="0"/>
          <w:i/>
          <w:iCs/>
          <w:sz w:val="20"/>
          <w:szCs w:val="20"/>
        </w:rPr>
      </w:pPr>
      <w:r w:rsidRPr="00760C3B">
        <w:rPr>
          <w:b w:val="0"/>
          <w:bCs w:val="0"/>
          <w:i/>
          <w:iCs/>
          <w:sz w:val="20"/>
          <w:szCs w:val="20"/>
        </w:rPr>
        <w:t>Example. Specifying data not to be cached</w:t>
      </w:r>
    </w:p>
    <w:p w14:paraId="6EB80070" w14:textId="77777777" w:rsidR="005B7EDC" w:rsidRPr="00760C3B" w:rsidRDefault="005B7EDC" w:rsidP="005B7EDC">
      <w:pPr>
        <w:pStyle w:val="MessageHeader"/>
        <w:rPr>
          <w:lang w:val="en-GB"/>
        </w:rPr>
      </w:pPr>
      <w:r w:rsidRPr="00760C3B">
        <w:rPr>
          <w:lang w:val="en-GB"/>
        </w:rPr>
        <w:lastRenderedPageBreak/>
        <w:t>"properties":</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"cache"</w:t>
      </w:r>
      <w:r w:rsidRPr="00760C3B">
        <w:rPr>
          <w:lang w:val="en-GB"/>
        </w:rPr>
        <w:t>:</w:t>
      </w:r>
      <w:r w:rsidRPr="00760C3B">
        <w:rPr>
          <w:rStyle w:val="NormalTok"/>
          <w:rFonts w:ascii="Source Code Pro" w:hAnsi="Source Code Pro"/>
          <w:sz w:val="20"/>
          <w:lang w:val="en-GB"/>
        </w:rPr>
        <w:t xml:space="preserve"> </w:t>
      </w:r>
      <w:r w:rsidRPr="00760C3B">
        <w:rPr>
          <w:rStyle w:val="KeywordTok"/>
          <w:rFonts w:ascii="Source Code Pro" w:hAnsi="Source Code Pro"/>
          <w:bCs/>
          <w:color w:val="auto"/>
          <w:sz w:val="20"/>
          <w:lang w:val="en-GB"/>
        </w:rPr>
        <w:t>false</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4500" w:type="pct"/>
        <w:tblLook w:val="0000" w:firstRow="0" w:lastRow="0" w:firstColumn="0" w:lastColumn="0" w:noHBand="0" w:noVBand="0"/>
      </w:tblPr>
      <w:tblGrid>
        <w:gridCol w:w="1461"/>
        <w:gridCol w:w="7205"/>
      </w:tblGrid>
      <w:tr w:rsidR="005B7EDC" w:rsidRPr="00760C3B" w14:paraId="795451EF" w14:textId="77777777" w:rsidTr="00326B74">
        <w:tc>
          <w:tcPr>
            <w:tcW w:w="644" w:type="pct"/>
          </w:tcPr>
          <w:p w14:paraId="23F5B436" w14:textId="77777777" w:rsidR="005B7EDC" w:rsidRPr="00760C3B" w:rsidRDefault="005B7EDC" w:rsidP="00326B74">
            <w:pPr>
              <w:jc w:val="center"/>
              <w:rPr>
                <w:sz w:val="20"/>
                <w:szCs w:val="20"/>
              </w:rPr>
            </w:pPr>
            <w:r w:rsidRPr="00760C3B">
              <w:rPr>
                <w:b/>
                <w:bCs/>
                <w:sz w:val="20"/>
                <w:szCs w:val="20"/>
              </w:rPr>
              <w:t>Permission 2</w:t>
            </w:r>
          </w:p>
        </w:tc>
        <w:tc>
          <w:tcPr>
            <w:tcW w:w="4356" w:type="pct"/>
          </w:tcPr>
          <w:p w14:paraId="240F4845" w14:textId="77777777" w:rsidR="005B7EDC" w:rsidRPr="00760C3B" w:rsidRDefault="005B7EDC" w:rsidP="00326B74">
            <w:pPr>
              <w:rPr>
                <w:sz w:val="20"/>
                <w:szCs w:val="20"/>
              </w:rPr>
            </w:pPr>
            <w:r w:rsidRPr="00760C3B">
              <w:rPr>
                <w:b/>
                <w:bCs/>
                <w:sz w:val="20"/>
                <w:szCs w:val="20"/>
              </w:rPr>
              <w:t>/per/core/cache</w:t>
            </w:r>
          </w:p>
        </w:tc>
      </w:tr>
      <w:tr w:rsidR="005B7EDC" w:rsidRPr="00760C3B" w14:paraId="0EC9F526" w14:textId="77777777" w:rsidTr="00326B74">
        <w:tc>
          <w:tcPr>
            <w:tcW w:w="644" w:type="pct"/>
          </w:tcPr>
          <w:p w14:paraId="32D839FB" w14:textId="77777777" w:rsidR="005B7EDC" w:rsidRPr="00760C3B" w:rsidRDefault="005B7EDC" w:rsidP="00326B74">
            <w:pPr>
              <w:jc w:val="center"/>
              <w:rPr>
                <w:sz w:val="20"/>
                <w:szCs w:val="20"/>
              </w:rPr>
            </w:pPr>
            <w:r w:rsidRPr="00760C3B">
              <w:rPr>
                <w:sz w:val="20"/>
                <w:szCs w:val="20"/>
              </w:rPr>
              <w:t>A</w:t>
            </w:r>
          </w:p>
        </w:tc>
        <w:tc>
          <w:tcPr>
            <w:tcW w:w="4356" w:type="pct"/>
          </w:tcPr>
          <w:p w14:paraId="2C352B46" w14:textId="77777777" w:rsidR="005B7EDC" w:rsidRPr="00760C3B" w:rsidRDefault="005B7EDC" w:rsidP="00326B74">
            <w:pPr>
              <w:rPr>
                <w:sz w:val="20"/>
                <w:szCs w:val="20"/>
              </w:rPr>
            </w:pPr>
            <w:r w:rsidRPr="00760C3B">
              <w:rPr>
                <w:sz w:val="20"/>
                <w:szCs w:val="20"/>
              </w:rPr>
              <w:t xml:space="preserve">A WNM may specify whether the data should be cached via the </w:t>
            </w:r>
            <w:r w:rsidRPr="00760C3B">
              <w:rPr>
                <w:rStyle w:val="MessageHeaderChar"/>
                <w:sz w:val="20"/>
                <w:szCs w:val="20"/>
                <w:lang w:val="en-GB"/>
              </w:rPr>
              <w:t>properties.cache</w:t>
            </w:r>
            <w:r w:rsidRPr="00760C3B">
              <w:rPr>
                <w:sz w:val="20"/>
                <w:szCs w:val="20"/>
              </w:rPr>
              <w:t xml:space="preserve"> property.</w:t>
            </w:r>
          </w:p>
        </w:tc>
      </w:tr>
    </w:tbl>
    <w:p w14:paraId="74CE68AD" w14:textId="77777777" w:rsidR="005B7EDC" w:rsidRPr="00760C3B" w:rsidRDefault="005B7EDC" w:rsidP="00441F69">
      <w:pPr>
        <w:spacing w:before="240" w:after="240"/>
        <w:rPr>
          <w:b/>
          <w:bCs/>
        </w:rPr>
      </w:pPr>
      <w:bookmarkStart w:id="121" w:name="X63667a76a4a069cb267ed492847a28c13efba22"/>
      <w:bookmarkEnd w:id="120"/>
      <w:r w:rsidRPr="00760C3B">
        <w:rPr>
          <w:b/>
          <w:bCs/>
        </w:rPr>
        <w:t>1.13</w:t>
      </w:r>
      <w:r w:rsidRPr="00760C3B">
        <w:rPr>
          <w:b/>
          <w:bCs/>
        </w:rPr>
        <w:tab/>
        <w:t>Properties / Integrity</w:t>
      </w:r>
    </w:p>
    <w:p w14:paraId="2D92A5B1"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For data verification, it is recommended to include data integrity information via the </w:t>
      </w:r>
      <w:r w:rsidRPr="00760C3B">
        <w:rPr>
          <w:rStyle w:val="MessageHeaderChar"/>
          <w:sz w:val="20"/>
          <w:szCs w:val="20"/>
          <w:lang w:val="en-GB"/>
        </w:rPr>
        <w:t>integrity</w:t>
      </w:r>
      <w:r w:rsidRPr="00760C3B">
        <w:rPr>
          <w:rFonts w:ascii="Verdana" w:hAnsi="Verdana"/>
          <w:sz w:val="20"/>
          <w:szCs w:val="20"/>
          <w:lang w:val="en-GB"/>
        </w:rPr>
        <w:t xml:space="preserve"> property. Providing this information will allow data consumers to ensure that a given data granule has not been corrupted during download.</w:t>
      </w:r>
    </w:p>
    <w:p w14:paraId="6DEB400E" w14:textId="77777777" w:rsidR="005B7EDC" w:rsidRPr="00760C3B" w:rsidRDefault="005B7EDC" w:rsidP="00C13098">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method</w:t>
      </w:r>
      <w:r w:rsidRPr="00760C3B">
        <w:rPr>
          <w:b w:val="0"/>
          <w:bCs w:val="0"/>
          <w:sz w:val="20"/>
          <w:szCs w:val="20"/>
        </w:rPr>
        <w:t xml:space="preserve"> property provides a format of the hashing method used to enable an integrity check of the data. The preferred values are </w:t>
      </w:r>
      <w:r w:rsidRPr="00760C3B">
        <w:rPr>
          <w:rStyle w:val="MessageHeaderChar"/>
          <w:b w:val="0"/>
          <w:bCs w:val="0"/>
          <w:sz w:val="20"/>
          <w:szCs w:val="20"/>
          <w:lang w:val="en-GB"/>
        </w:rPr>
        <w:t>sha256</w:t>
      </w:r>
      <w:r w:rsidRPr="00760C3B">
        <w:rPr>
          <w:b w:val="0"/>
          <w:bCs w:val="0"/>
          <w:sz w:val="20"/>
          <w:szCs w:val="20"/>
        </w:rPr>
        <w:t xml:space="preserve">, </w:t>
      </w:r>
      <w:r w:rsidRPr="00760C3B">
        <w:rPr>
          <w:rStyle w:val="MessageHeaderChar"/>
          <w:b w:val="0"/>
          <w:bCs w:val="0"/>
          <w:sz w:val="20"/>
          <w:szCs w:val="20"/>
          <w:lang w:val="en-GB"/>
        </w:rPr>
        <w:t>sha384</w:t>
      </w:r>
      <w:r w:rsidRPr="00760C3B">
        <w:rPr>
          <w:b w:val="0"/>
          <w:bCs w:val="0"/>
          <w:sz w:val="20"/>
          <w:szCs w:val="20"/>
        </w:rPr>
        <w:t xml:space="preserve">, </w:t>
      </w:r>
      <w:r w:rsidRPr="00760C3B">
        <w:rPr>
          <w:rStyle w:val="MessageHeaderChar"/>
          <w:b w:val="0"/>
          <w:bCs w:val="0"/>
          <w:sz w:val="20"/>
          <w:szCs w:val="20"/>
          <w:lang w:val="en-GB"/>
        </w:rPr>
        <w:t>sha512</w:t>
      </w:r>
      <w:r w:rsidRPr="00760C3B">
        <w:rPr>
          <w:b w:val="0"/>
          <w:bCs w:val="0"/>
          <w:sz w:val="20"/>
          <w:szCs w:val="20"/>
        </w:rPr>
        <w:t xml:space="preserve">, </w:t>
      </w:r>
      <w:r w:rsidRPr="00760C3B">
        <w:rPr>
          <w:rStyle w:val="MessageHeaderChar"/>
          <w:b w:val="0"/>
          <w:bCs w:val="0"/>
          <w:sz w:val="20"/>
          <w:szCs w:val="20"/>
          <w:lang w:val="en-GB"/>
        </w:rPr>
        <w:t>sha3-256</w:t>
      </w:r>
      <w:r w:rsidRPr="00760C3B">
        <w:rPr>
          <w:b w:val="0"/>
          <w:bCs w:val="0"/>
          <w:sz w:val="20"/>
          <w:szCs w:val="20"/>
        </w:rPr>
        <w:t xml:space="preserve">, </w:t>
      </w:r>
      <w:r w:rsidRPr="00760C3B">
        <w:rPr>
          <w:rStyle w:val="MessageHeaderChar"/>
          <w:b w:val="0"/>
          <w:bCs w:val="0"/>
          <w:sz w:val="20"/>
          <w:szCs w:val="20"/>
          <w:lang w:val="en-GB"/>
        </w:rPr>
        <w:t>sha3-384</w:t>
      </w:r>
      <w:r w:rsidRPr="00760C3B">
        <w:rPr>
          <w:b w:val="0"/>
          <w:bCs w:val="0"/>
          <w:sz w:val="20"/>
          <w:szCs w:val="20"/>
        </w:rPr>
        <w:t xml:space="preserve">, and </w:t>
      </w:r>
      <w:r w:rsidRPr="00760C3B">
        <w:rPr>
          <w:rStyle w:val="MessageHeaderChar"/>
          <w:b w:val="0"/>
          <w:bCs w:val="0"/>
          <w:sz w:val="20"/>
          <w:szCs w:val="20"/>
          <w:lang w:val="en-GB"/>
        </w:rPr>
        <w:t>sha3-512</w:t>
      </w:r>
      <w:r w:rsidRPr="00760C3B">
        <w:rPr>
          <w:b w:val="0"/>
          <w:bCs w:val="0"/>
          <w:sz w:val="20"/>
          <w:szCs w:val="20"/>
        </w:rPr>
        <w:t>.</w:t>
      </w:r>
    </w:p>
    <w:p w14:paraId="7505413C" w14:textId="77777777" w:rsidR="005B7EDC" w:rsidRPr="00760C3B" w:rsidRDefault="005B7EDC" w:rsidP="00C13098">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value</w:t>
      </w:r>
      <w:r w:rsidRPr="00760C3B">
        <w:rPr>
          <w:b w:val="0"/>
          <w:bCs w:val="0"/>
          <w:sz w:val="20"/>
          <w:szCs w:val="20"/>
        </w:rPr>
        <w:t xml:space="preserve"> property provides the result of the hashing method in base64 encoding.</w:t>
      </w:r>
    </w:p>
    <w:p w14:paraId="65A48737" w14:textId="77777777" w:rsidR="005B7EDC" w:rsidRPr="00760C3B" w:rsidRDefault="005B7EDC" w:rsidP="00C13098">
      <w:pPr>
        <w:pStyle w:val="BodyText0"/>
        <w:jc w:val="left"/>
        <w:rPr>
          <w:b w:val="0"/>
          <w:bCs w:val="0"/>
          <w:sz w:val="20"/>
          <w:szCs w:val="20"/>
        </w:rPr>
      </w:pPr>
    </w:p>
    <w:p w14:paraId="73E442E3" w14:textId="77777777" w:rsidR="005B7EDC" w:rsidRPr="00760C3B" w:rsidRDefault="005B7EDC" w:rsidP="00C13098">
      <w:pPr>
        <w:pStyle w:val="BodyText0"/>
        <w:jc w:val="left"/>
        <w:rPr>
          <w:b w:val="0"/>
          <w:bCs w:val="0"/>
          <w:i/>
          <w:iCs/>
          <w:sz w:val="20"/>
          <w:szCs w:val="20"/>
        </w:rPr>
      </w:pPr>
      <w:r w:rsidRPr="00760C3B">
        <w:rPr>
          <w:b w:val="0"/>
          <w:bCs w:val="0"/>
          <w:i/>
          <w:iCs/>
          <w:sz w:val="20"/>
          <w:szCs w:val="20"/>
        </w:rPr>
        <w:t>Example.</w:t>
      </w:r>
    </w:p>
    <w:p w14:paraId="16E6EC9D" w14:textId="77777777" w:rsidR="005B7EDC" w:rsidRPr="00760C3B" w:rsidRDefault="005B7EDC" w:rsidP="005B7EDC">
      <w:pPr>
        <w:pStyle w:val="MessageHeader"/>
        <w:rPr>
          <w:lang w:val="en-GB"/>
        </w:rPr>
      </w:pPr>
      <w:r w:rsidRPr="00760C3B">
        <w:rPr>
          <w:lang w:val="en-GB"/>
        </w:rPr>
        <w:t>"properties":</w:t>
      </w:r>
      <w:r w:rsidRPr="00760C3B">
        <w:rPr>
          <w:rStyle w:val="NormalTok"/>
          <w:sz w:val="20"/>
          <w:lang w:val="en-GB"/>
        </w:rPr>
        <w:t xml:space="preserve"> </w:t>
      </w:r>
      <w:r w:rsidRPr="00760C3B">
        <w:rPr>
          <w:lang w:val="en-GB"/>
        </w:rPr>
        <w:t>{</w:t>
      </w:r>
      <w:r w:rsidRPr="00760C3B">
        <w:rPr>
          <w:lang w:val="en-GB"/>
        </w:rPr>
        <w:br/>
        <w:t xml:space="preserve">  ...</w:t>
      </w:r>
      <w:r w:rsidRPr="00760C3B">
        <w:rPr>
          <w:lang w:val="en-GB"/>
        </w:rPr>
        <w:br/>
        <w:t xml:space="preserve">  "integrity": {</w:t>
      </w:r>
      <w:r w:rsidRPr="00760C3B">
        <w:rPr>
          <w:lang w:val="en-GB"/>
        </w:rPr>
        <w:br/>
        <w:t xml:space="preserve">    "method": "sha512",</w:t>
      </w:r>
      <w:r w:rsidRPr="00760C3B">
        <w:rPr>
          <w:lang w:val="en-GB"/>
        </w:rPr>
        <w:br/>
        <w:t xml:space="preserve">    "value": "CPvTLiOfYRgfL3YNF/KKElwamwvLQwnzd96VnF2WoYuuH+hVIbwFSPQHHd/qa/fNVUBckviC5/HZs3Nx2jXEsA=="</w:t>
      </w:r>
      <w:r w:rsidRPr="00760C3B">
        <w:rPr>
          <w:lang w:val="en-GB"/>
        </w:rPr>
        <w:br/>
        <w:t xml:space="preserve">  }</w:t>
      </w:r>
      <w:r w:rsidRPr="00760C3B">
        <w:rPr>
          <w:lang w:val="en-GB"/>
        </w:rPr>
        <w:br/>
        <w:t xml:space="preserve">  ...</w:t>
      </w:r>
      <w:r w:rsidRPr="00760C3B">
        <w:rPr>
          <w:lang w:val="en-GB"/>
        </w:rPr>
        <w:br/>
        <w:t>}</w:t>
      </w:r>
    </w:p>
    <w:tbl>
      <w:tblPr>
        <w:tblStyle w:val="TableGridLight"/>
        <w:tblW w:w="4500" w:type="pct"/>
        <w:tblLook w:val="0000" w:firstRow="0" w:lastRow="0" w:firstColumn="0" w:lastColumn="0" w:noHBand="0" w:noVBand="0"/>
      </w:tblPr>
      <w:tblGrid>
        <w:gridCol w:w="2209"/>
        <w:gridCol w:w="6457"/>
      </w:tblGrid>
      <w:tr w:rsidR="005B7EDC" w:rsidRPr="00760C3B" w14:paraId="6C4C1FDA" w14:textId="77777777" w:rsidTr="00326B74">
        <w:tc>
          <w:tcPr>
            <w:tcW w:w="0" w:type="auto"/>
          </w:tcPr>
          <w:p w14:paraId="340FF71D" w14:textId="77777777" w:rsidR="005B7EDC" w:rsidRPr="00760C3B" w:rsidRDefault="005B7EDC" w:rsidP="00326B74">
            <w:pPr>
              <w:jc w:val="center"/>
              <w:rPr>
                <w:sz w:val="20"/>
                <w:szCs w:val="20"/>
              </w:rPr>
            </w:pPr>
            <w:r w:rsidRPr="00760C3B">
              <w:rPr>
                <w:b/>
                <w:bCs/>
                <w:sz w:val="20"/>
                <w:szCs w:val="20"/>
              </w:rPr>
              <w:t>Recommendation 6</w:t>
            </w:r>
          </w:p>
        </w:tc>
        <w:tc>
          <w:tcPr>
            <w:tcW w:w="0" w:type="auto"/>
          </w:tcPr>
          <w:p w14:paraId="6387D03A" w14:textId="77777777" w:rsidR="005B7EDC" w:rsidRPr="00760C3B" w:rsidRDefault="005B7EDC" w:rsidP="00326B74">
            <w:pPr>
              <w:rPr>
                <w:sz w:val="20"/>
                <w:szCs w:val="20"/>
              </w:rPr>
            </w:pPr>
            <w:r w:rsidRPr="00760C3B">
              <w:rPr>
                <w:b/>
                <w:bCs/>
                <w:sz w:val="20"/>
                <w:szCs w:val="20"/>
              </w:rPr>
              <w:t>/rec/core/integrity</w:t>
            </w:r>
          </w:p>
        </w:tc>
      </w:tr>
      <w:tr w:rsidR="005B7EDC" w:rsidRPr="00760C3B" w14:paraId="5C677788" w14:textId="77777777" w:rsidTr="00326B74">
        <w:tc>
          <w:tcPr>
            <w:tcW w:w="0" w:type="auto"/>
          </w:tcPr>
          <w:p w14:paraId="3F6EE5C8" w14:textId="77777777" w:rsidR="005B7EDC" w:rsidRPr="00760C3B" w:rsidRDefault="005B7EDC" w:rsidP="00326B74">
            <w:pPr>
              <w:jc w:val="center"/>
              <w:rPr>
                <w:sz w:val="20"/>
                <w:szCs w:val="20"/>
              </w:rPr>
            </w:pPr>
            <w:r w:rsidRPr="00760C3B">
              <w:rPr>
                <w:sz w:val="20"/>
                <w:szCs w:val="20"/>
              </w:rPr>
              <w:t>A</w:t>
            </w:r>
          </w:p>
        </w:tc>
        <w:tc>
          <w:tcPr>
            <w:tcW w:w="0" w:type="auto"/>
          </w:tcPr>
          <w:p w14:paraId="1C71FF9A" w14:textId="77777777" w:rsidR="005B7EDC" w:rsidRPr="00760C3B" w:rsidRDefault="005B7EDC" w:rsidP="00326B74">
            <w:pPr>
              <w:rPr>
                <w:sz w:val="20"/>
                <w:szCs w:val="20"/>
              </w:rPr>
            </w:pPr>
            <w:r w:rsidRPr="00760C3B">
              <w:rPr>
                <w:sz w:val="20"/>
                <w:szCs w:val="20"/>
              </w:rPr>
              <w:t xml:space="preserve">A WNM should provide a </w:t>
            </w:r>
            <w:r w:rsidRPr="00760C3B">
              <w:rPr>
                <w:rStyle w:val="MessageHeaderChar"/>
                <w:sz w:val="20"/>
                <w:szCs w:val="20"/>
                <w:lang w:val="en-GB"/>
              </w:rPr>
              <w:t>properties.integrity</w:t>
            </w:r>
            <w:r w:rsidRPr="00760C3B">
              <w:rPr>
                <w:sz w:val="20"/>
                <w:szCs w:val="20"/>
              </w:rPr>
              <w:t xml:space="preserve"> property, consisting of a </w:t>
            </w:r>
            <w:r w:rsidRPr="00760C3B">
              <w:rPr>
                <w:rStyle w:val="MessageHeaderChar"/>
                <w:sz w:val="20"/>
                <w:szCs w:val="20"/>
                <w:lang w:val="en-GB"/>
              </w:rPr>
              <w:t>method</w:t>
            </w:r>
            <w:r w:rsidRPr="00760C3B">
              <w:rPr>
                <w:sz w:val="20"/>
                <w:szCs w:val="20"/>
              </w:rPr>
              <w:t xml:space="preserve"> property identifying the hashing method (</w:t>
            </w:r>
            <w:r w:rsidRPr="00760C3B">
              <w:rPr>
                <w:rStyle w:val="MessageHeaderChar"/>
                <w:sz w:val="20"/>
                <w:szCs w:val="20"/>
                <w:lang w:val="en-GB"/>
              </w:rPr>
              <w:t>sha256</w:t>
            </w:r>
            <w:r w:rsidRPr="00760C3B">
              <w:rPr>
                <w:sz w:val="20"/>
                <w:szCs w:val="20"/>
              </w:rPr>
              <w:t xml:space="preserve">, </w:t>
            </w:r>
            <w:r w:rsidRPr="00760C3B">
              <w:rPr>
                <w:rStyle w:val="MessageHeaderChar"/>
                <w:sz w:val="20"/>
                <w:szCs w:val="20"/>
                <w:lang w:val="en-GB"/>
              </w:rPr>
              <w:t>sha384</w:t>
            </w:r>
            <w:r w:rsidRPr="00760C3B">
              <w:rPr>
                <w:sz w:val="20"/>
                <w:szCs w:val="20"/>
              </w:rPr>
              <w:t xml:space="preserve">, </w:t>
            </w:r>
            <w:r w:rsidRPr="00760C3B">
              <w:rPr>
                <w:rStyle w:val="MessageHeaderChar"/>
                <w:sz w:val="20"/>
                <w:szCs w:val="20"/>
                <w:lang w:val="en-GB"/>
              </w:rPr>
              <w:t>sha512</w:t>
            </w:r>
            <w:r w:rsidRPr="00760C3B">
              <w:rPr>
                <w:sz w:val="20"/>
                <w:szCs w:val="20"/>
              </w:rPr>
              <w:t xml:space="preserve">, </w:t>
            </w:r>
            <w:r w:rsidRPr="00760C3B">
              <w:rPr>
                <w:rStyle w:val="MessageHeaderChar"/>
                <w:sz w:val="20"/>
                <w:szCs w:val="20"/>
                <w:lang w:val="en-GB"/>
              </w:rPr>
              <w:t>sha3-256</w:t>
            </w:r>
            <w:r w:rsidRPr="00760C3B">
              <w:rPr>
                <w:sz w:val="20"/>
                <w:szCs w:val="20"/>
              </w:rPr>
              <w:t xml:space="preserve">, </w:t>
            </w:r>
            <w:r w:rsidRPr="00760C3B">
              <w:rPr>
                <w:rStyle w:val="MessageHeaderChar"/>
                <w:sz w:val="20"/>
                <w:szCs w:val="20"/>
                <w:lang w:val="en-GB"/>
              </w:rPr>
              <w:t>sha3-384</w:t>
            </w:r>
            <w:r w:rsidRPr="00760C3B">
              <w:rPr>
                <w:sz w:val="20"/>
                <w:szCs w:val="20"/>
              </w:rPr>
              <w:t xml:space="preserve">, </w:t>
            </w:r>
            <w:r w:rsidRPr="00760C3B">
              <w:rPr>
                <w:rStyle w:val="MessageHeaderChar"/>
                <w:sz w:val="20"/>
                <w:szCs w:val="20"/>
                <w:lang w:val="en-GB"/>
              </w:rPr>
              <w:t>sha3-512</w:t>
            </w:r>
            <w:r w:rsidRPr="00760C3B">
              <w:rPr>
                <w:sz w:val="20"/>
                <w:szCs w:val="20"/>
              </w:rPr>
              <w:t xml:space="preserve">) and a </w:t>
            </w:r>
            <w:r w:rsidRPr="00760C3B">
              <w:rPr>
                <w:rStyle w:val="MessageHeaderChar"/>
                <w:sz w:val="20"/>
                <w:szCs w:val="20"/>
                <w:lang w:val="en-GB"/>
              </w:rPr>
              <w:t>value</w:t>
            </w:r>
            <w:r w:rsidRPr="00760C3B">
              <w:rPr>
                <w:sz w:val="20"/>
                <w:szCs w:val="20"/>
              </w:rPr>
              <w:t xml:space="preserve"> property of the hashing result, when it can be easily derived.</w:t>
            </w:r>
          </w:p>
        </w:tc>
      </w:tr>
    </w:tbl>
    <w:p w14:paraId="08618C47" w14:textId="77777777" w:rsidR="005B7EDC" w:rsidRPr="00760C3B" w:rsidRDefault="005B7EDC" w:rsidP="00441F69">
      <w:pPr>
        <w:spacing w:before="240" w:after="240"/>
        <w:rPr>
          <w:b/>
          <w:bCs/>
        </w:rPr>
      </w:pPr>
      <w:bookmarkStart w:id="122" w:name="X3d61faf701d7a8b5b37a05c4dc80477c1f94d6f"/>
      <w:bookmarkEnd w:id="121"/>
      <w:r w:rsidRPr="00760C3B">
        <w:rPr>
          <w:b/>
          <w:bCs/>
        </w:rPr>
        <w:t>1.14</w:t>
      </w:r>
      <w:r w:rsidRPr="00760C3B">
        <w:rPr>
          <w:b/>
          <w:bCs/>
        </w:rPr>
        <w:tab/>
        <w:t>Properties / Content</w:t>
      </w:r>
    </w:p>
    <w:p w14:paraId="214F3A8A" w14:textId="0230AB97" w:rsidR="005B7EDC" w:rsidRPr="00760C3B" w:rsidRDefault="005B7EDC" w:rsidP="00C13098">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content</w:t>
      </w:r>
      <w:r w:rsidRPr="00760C3B">
        <w:rPr>
          <w:b w:val="0"/>
          <w:bCs w:val="0"/>
          <w:sz w:val="20"/>
          <w:szCs w:val="20"/>
        </w:rPr>
        <w:t xml:space="preserve"> property allows for the inclusion of data in the notification message when the </w:t>
      </w:r>
      <w:r w:rsidR="00756781" w:rsidRPr="002A35FD">
        <w:rPr>
          <w:b w:val="0"/>
          <w:bCs w:val="0"/>
          <w:strike/>
          <w:color w:val="FF0000"/>
          <w:sz w:val="20"/>
          <w:szCs w:val="20"/>
          <w:highlight w:val="cyan"/>
          <w:u w:val="dash"/>
        </w:rPr>
        <w:t>encoded data</w:t>
      </w:r>
      <w:r w:rsidR="00756781" w:rsidRPr="002A35FD">
        <w:rPr>
          <w:b w:val="0"/>
          <w:bCs w:val="0"/>
          <w:sz w:val="20"/>
          <w:szCs w:val="20"/>
          <w:highlight w:val="cyan"/>
        </w:rPr>
        <w:t xml:space="preserve"> </w:t>
      </w:r>
      <w:r w:rsidR="00756781" w:rsidRPr="002A35FD">
        <w:rPr>
          <w:b w:val="0"/>
          <w:bCs w:val="0"/>
          <w:color w:val="008000"/>
          <w:sz w:val="20"/>
          <w:szCs w:val="20"/>
          <w:highlight w:val="cyan"/>
          <w:u w:val="dash"/>
        </w:rPr>
        <w:t>length of the data, once encoded</w:t>
      </w:r>
      <w:r w:rsidR="00756781" w:rsidRPr="00756781">
        <w:rPr>
          <w:b w:val="0"/>
          <w:bCs w:val="0"/>
          <w:color w:val="008000"/>
          <w:sz w:val="20"/>
          <w:szCs w:val="20"/>
          <w:u w:val="dash"/>
          <w:lang w:val="en-US"/>
        </w:rPr>
        <w:t>,</w:t>
      </w:r>
      <w:r w:rsidR="00756781" w:rsidRPr="00760C3B">
        <w:rPr>
          <w:b w:val="0"/>
          <w:bCs w:val="0"/>
          <w:sz w:val="20"/>
          <w:szCs w:val="20"/>
        </w:rPr>
        <w:t xml:space="preserve"> </w:t>
      </w:r>
      <w:r w:rsidRPr="00760C3B">
        <w:rPr>
          <w:b w:val="0"/>
          <w:bCs w:val="0"/>
          <w:sz w:val="20"/>
          <w:szCs w:val="20"/>
        </w:rPr>
        <w:t xml:space="preserve">is smaller than 4096 bytes. </w:t>
      </w:r>
      <w:r w:rsidR="006F7BA7" w:rsidRPr="00454BBA">
        <w:rPr>
          <w:b w:val="0"/>
          <w:bCs w:val="0"/>
          <w:strike/>
          <w:color w:val="FF0000"/>
          <w:sz w:val="20"/>
          <w:szCs w:val="20"/>
          <w:highlight w:val="cyan"/>
          <w:u w:val="dash"/>
        </w:rPr>
        <w:t xml:space="preserve">The limit considers the data encoding. That is, if the data are encoded in a form that changes the size, the resulting size must be less than 4096 bytes. </w:t>
      </w:r>
      <w:r w:rsidR="006F7BA7" w:rsidRPr="00454BBA">
        <w:rPr>
          <w:b w:val="0"/>
          <w:bCs w:val="0"/>
          <w:strike/>
          <w:color w:val="008000"/>
          <w:sz w:val="20"/>
          <w:szCs w:val="20"/>
          <w:highlight w:val="cyan"/>
          <w:u w:val="dash"/>
        </w:rPr>
        <w:t>[Russian Federation]</w:t>
      </w:r>
    </w:p>
    <w:p w14:paraId="77858331" w14:textId="77777777" w:rsidR="005B7EDC" w:rsidRPr="00760C3B" w:rsidRDefault="005B7EDC" w:rsidP="00C13098">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encoding</w:t>
      </w:r>
      <w:r w:rsidRPr="00760C3B">
        <w:rPr>
          <w:b w:val="0"/>
          <w:bCs w:val="0"/>
          <w:sz w:val="20"/>
          <w:szCs w:val="20"/>
        </w:rPr>
        <w:t xml:space="preserve"> property provides the character encoding of the data (</w:t>
      </w:r>
      <w:r w:rsidRPr="00760C3B">
        <w:rPr>
          <w:rStyle w:val="MessageHeaderChar"/>
          <w:b w:val="0"/>
          <w:bCs w:val="0"/>
          <w:sz w:val="20"/>
          <w:szCs w:val="20"/>
          <w:lang w:val="en-GB"/>
        </w:rPr>
        <w:t>UTF-8</w:t>
      </w:r>
      <w:r w:rsidRPr="00760C3B">
        <w:rPr>
          <w:b w:val="0"/>
          <w:bCs w:val="0"/>
          <w:sz w:val="20"/>
          <w:szCs w:val="20"/>
        </w:rPr>
        <w:t xml:space="preserve">, </w:t>
      </w:r>
      <w:r w:rsidRPr="00760C3B">
        <w:rPr>
          <w:rStyle w:val="MessageHeaderChar"/>
          <w:b w:val="0"/>
          <w:bCs w:val="0"/>
          <w:sz w:val="20"/>
          <w:szCs w:val="20"/>
          <w:lang w:val="en-GB"/>
        </w:rPr>
        <w:t>Base64</w:t>
      </w:r>
      <w:r w:rsidRPr="00760C3B">
        <w:rPr>
          <w:b w:val="0"/>
          <w:bCs w:val="0"/>
          <w:sz w:val="20"/>
          <w:szCs w:val="20"/>
        </w:rPr>
        <w:t xml:space="preserve">, or </w:t>
      </w:r>
      <w:r w:rsidRPr="00760C3B">
        <w:rPr>
          <w:rStyle w:val="MessageHeaderChar"/>
          <w:b w:val="0"/>
          <w:bCs w:val="0"/>
          <w:sz w:val="20"/>
          <w:szCs w:val="20"/>
          <w:lang w:val="en-GB"/>
        </w:rPr>
        <w:t>gzip</w:t>
      </w:r>
      <w:r w:rsidRPr="00760C3B">
        <w:rPr>
          <w:b w:val="0"/>
          <w:bCs w:val="0"/>
          <w:sz w:val="20"/>
          <w:szCs w:val="20"/>
        </w:rPr>
        <w:t>), the gzip encoding means that the data are compressed using algorithm defined in RFC1952 and consequently converted to text using Base64 encoding.</w:t>
      </w:r>
    </w:p>
    <w:p w14:paraId="5806DE71" w14:textId="77777777" w:rsidR="005B7EDC" w:rsidRPr="00760C3B" w:rsidRDefault="005B7EDC" w:rsidP="00C13098">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value</w:t>
      </w:r>
      <w:r w:rsidRPr="00760C3B">
        <w:rPr>
          <w:b w:val="0"/>
          <w:bCs w:val="0"/>
          <w:sz w:val="20"/>
          <w:szCs w:val="20"/>
        </w:rPr>
        <w:t xml:space="preserve"> property provides the data in accordance with the </w:t>
      </w:r>
      <w:r w:rsidRPr="00760C3B">
        <w:rPr>
          <w:rStyle w:val="MessageHeaderChar"/>
          <w:b w:val="0"/>
          <w:bCs w:val="0"/>
          <w:sz w:val="20"/>
          <w:szCs w:val="20"/>
          <w:lang w:val="en-GB"/>
        </w:rPr>
        <w:t>encoding</w:t>
      </w:r>
      <w:r w:rsidRPr="00760C3B">
        <w:rPr>
          <w:b w:val="0"/>
          <w:bCs w:val="0"/>
          <w:sz w:val="20"/>
          <w:szCs w:val="20"/>
        </w:rPr>
        <w:t xml:space="preserve"> property.</w:t>
      </w:r>
    </w:p>
    <w:p w14:paraId="1A9087C5" w14:textId="77777777" w:rsidR="005B7EDC" w:rsidRPr="00760C3B" w:rsidRDefault="005B7EDC" w:rsidP="00C13098">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size</w:t>
      </w:r>
      <w:r w:rsidRPr="00760C3B">
        <w:rPr>
          <w:b w:val="0"/>
          <w:bCs w:val="0"/>
          <w:sz w:val="20"/>
          <w:szCs w:val="20"/>
        </w:rPr>
        <w:t xml:space="preserve"> property provides the size, in bytes, of the data in its original unencoded form, therefore this value shall not be directly compared with the size limit.</w:t>
      </w:r>
    </w:p>
    <w:p w14:paraId="35B54791" w14:textId="77777777" w:rsidR="005B7EDC" w:rsidRPr="00760C3B" w:rsidRDefault="005B7EDC" w:rsidP="00C13098">
      <w:pPr>
        <w:pStyle w:val="BodyText0"/>
        <w:jc w:val="left"/>
        <w:rPr>
          <w:b w:val="0"/>
          <w:bCs w:val="0"/>
          <w:sz w:val="20"/>
          <w:szCs w:val="20"/>
        </w:rPr>
      </w:pPr>
    </w:p>
    <w:p w14:paraId="06874598" w14:textId="77777777" w:rsidR="005B7EDC" w:rsidRPr="00760C3B" w:rsidRDefault="005B7EDC" w:rsidP="00C13098">
      <w:pPr>
        <w:pStyle w:val="BodyText0"/>
        <w:jc w:val="left"/>
        <w:rPr>
          <w:b w:val="0"/>
          <w:bCs w:val="0"/>
          <w:sz w:val="20"/>
          <w:szCs w:val="20"/>
        </w:rPr>
      </w:pPr>
      <w:r w:rsidRPr="00760C3B">
        <w:rPr>
          <w:b w:val="0"/>
          <w:bCs w:val="0"/>
          <w:i/>
          <w:iCs/>
          <w:sz w:val="20"/>
          <w:szCs w:val="20"/>
        </w:rPr>
        <w:t>Example.</w:t>
      </w:r>
    </w:p>
    <w:p w14:paraId="0E858960" w14:textId="77777777" w:rsidR="005B7EDC" w:rsidRPr="00760C3B" w:rsidRDefault="005B7EDC" w:rsidP="005B7EDC">
      <w:pPr>
        <w:pStyle w:val="MessageHeader"/>
        <w:rPr>
          <w:lang w:val="en-GB"/>
        </w:rPr>
      </w:pPr>
      <w:r w:rsidRPr="00760C3B">
        <w:rPr>
          <w:lang w:val="en-GB"/>
        </w:rPr>
        <w:lastRenderedPageBreak/>
        <w:t>"properties":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"content"</w:t>
      </w:r>
      <w:r w:rsidRPr="00760C3B">
        <w:rPr>
          <w:lang w:val="en-GB"/>
        </w:rPr>
        <w:t>:</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"encoding"</w:t>
      </w:r>
      <w:r w:rsidRPr="00760C3B">
        <w:rPr>
          <w:lang w:val="en-GB"/>
        </w:rPr>
        <w:t>:</w:t>
      </w:r>
      <w:r w:rsidRPr="00760C3B">
        <w:rPr>
          <w:rStyle w:val="NormalTok"/>
          <w:sz w:val="20"/>
          <w:lang w:val="en-GB"/>
        </w:rPr>
        <w:t xml:space="preserve"> </w:t>
      </w:r>
      <w:r w:rsidRPr="00760C3B">
        <w:rPr>
          <w:lang w:val="en-GB"/>
        </w:rPr>
        <w:t>"utf-8",</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"value"</w:t>
      </w:r>
      <w:r w:rsidRPr="00760C3B">
        <w:rPr>
          <w:lang w:val="en-GB"/>
        </w:rPr>
        <w:t>:</w:t>
      </w:r>
      <w:r w:rsidRPr="00760C3B">
        <w:rPr>
          <w:rStyle w:val="NormalTok"/>
          <w:sz w:val="20"/>
          <w:lang w:val="en-GB"/>
        </w:rPr>
        <w:t xml:space="preserve"> </w:t>
      </w:r>
      <w:r w:rsidRPr="00760C3B">
        <w:rPr>
          <w:lang w:val="en-GB"/>
        </w:rPr>
        <w:t>"encoded bytes from the file",</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"size"</w:t>
      </w:r>
      <w:r w:rsidRPr="00760C3B">
        <w:rPr>
          <w:lang w:val="en-GB"/>
        </w:rPr>
        <w:t>:</w:t>
      </w:r>
      <w:r w:rsidRPr="00760C3B">
        <w:rPr>
          <w:rStyle w:val="NormalTok"/>
          <w:sz w:val="20"/>
          <w:lang w:val="en-GB"/>
        </w:rPr>
        <w:t xml:space="preserve"> </w:t>
      </w:r>
      <w:r w:rsidRPr="00760C3B">
        <w:rPr>
          <w:lang w:val="en-GB"/>
        </w:rPr>
        <w:t>457</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t>}</w:t>
      </w:r>
    </w:p>
    <w:tbl>
      <w:tblPr>
        <w:tblStyle w:val="TableGridLight"/>
        <w:tblW w:w="4500" w:type="pct"/>
        <w:tblLook w:val="0000" w:firstRow="0" w:lastRow="0" w:firstColumn="0" w:lastColumn="0" w:noHBand="0" w:noVBand="0"/>
      </w:tblPr>
      <w:tblGrid>
        <w:gridCol w:w="1709"/>
        <w:gridCol w:w="6957"/>
      </w:tblGrid>
      <w:tr w:rsidR="005B7EDC" w:rsidRPr="00760C3B" w14:paraId="09644FCB" w14:textId="77777777" w:rsidTr="00326B74">
        <w:tc>
          <w:tcPr>
            <w:tcW w:w="0" w:type="auto"/>
          </w:tcPr>
          <w:p w14:paraId="33F3E159" w14:textId="77777777" w:rsidR="005B7EDC" w:rsidRPr="00760C3B" w:rsidRDefault="005B7EDC" w:rsidP="00326B74">
            <w:pPr>
              <w:jc w:val="center"/>
              <w:rPr>
                <w:sz w:val="20"/>
                <w:szCs w:val="20"/>
                <w:highlight w:val="yellow"/>
              </w:rPr>
            </w:pPr>
            <w:r w:rsidRPr="00760C3B">
              <w:rPr>
                <w:b/>
                <w:bCs/>
                <w:sz w:val="20"/>
                <w:szCs w:val="20"/>
              </w:rPr>
              <w:t>Requirement 9</w:t>
            </w:r>
          </w:p>
        </w:tc>
        <w:tc>
          <w:tcPr>
            <w:tcW w:w="0" w:type="auto"/>
          </w:tcPr>
          <w:p w14:paraId="2E18D306" w14:textId="77777777" w:rsidR="005B7EDC" w:rsidRPr="00760C3B" w:rsidRDefault="005B7EDC" w:rsidP="00326B74">
            <w:pPr>
              <w:rPr>
                <w:sz w:val="20"/>
                <w:szCs w:val="20"/>
              </w:rPr>
            </w:pPr>
            <w:r w:rsidRPr="00760C3B">
              <w:rPr>
                <w:b/>
                <w:bCs/>
                <w:sz w:val="20"/>
                <w:szCs w:val="20"/>
              </w:rPr>
              <w:t>/req/core/content</w:t>
            </w:r>
          </w:p>
        </w:tc>
      </w:tr>
      <w:tr w:rsidR="005B7EDC" w:rsidRPr="00760C3B" w14:paraId="051AA065" w14:textId="77777777" w:rsidTr="00326B74">
        <w:tc>
          <w:tcPr>
            <w:tcW w:w="0" w:type="auto"/>
          </w:tcPr>
          <w:p w14:paraId="6855E494" w14:textId="77777777" w:rsidR="005B7EDC" w:rsidRPr="00760C3B" w:rsidRDefault="005B7EDC" w:rsidP="00326B74">
            <w:pPr>
              <w:jc w:val="center"/>
              <w:rPr>
                <w:sz w:val="20"/>
                <w:szCs w:val="20"/>
              </w:rPr>
            </w:pPr>
            <w:r w:rsidRPr="00760C3B">
              <w:rPr>
                <w:sz w:val="20"/>
                <w:szCs w:val="20"/>
              </w:rPr>
              <w:t>A</w:t>
            </w:r>
          </w:p>
        </w:tc>
        <w:tc>
          <w:tcPr>
            <w:tcW w:w="0" w:type="auto"/>
          </w:tcPr>
          <w:p w14:paraId="422EE6B2" w14:textId="77777777" w:rsidR="005B7EDC" w:rsidRPr="00760C3B" w:rsidRDefault="005B7EDC" w:rsidP="00326B74">
            <w:pPr>
              <w:rPr>
                <w:sz w:val="20"/>
                <w:szCs w:val="20"/>
              </w:rPr>
            </w:pPr>
            <w:r w:rsidRPr="00760C3B">
              <w:rPr>
                <w:sz w:val="20"/>
                <w:szCs w:val="20"/>
              </w:rPr>
              <w:t xml:space="preserve">For data whose resulting size in the encoded form is greater than 4096 bytes, notifications shall not provide inline via `+properties.content.value+`. </w:t>
            </w:r>
          </w:p>
          <w:p w14:paraId="1C5507D8" w14:textId="77777777" w:rsidR="005B7EDC" w:rsidRPr="00760C3B" w:rsidRDefault="005B7EDC" w:rsidP="00326B74">
            <w:pPr>
              <w:rPr>
                <w:sz w:val="20"/>
                <w:szCs w:val="20"/>
              </w:rPr>
            </w:pPr>
            <w:r w:rsidRPr="00760C3B">
              <w:rPr>
                <w:sz w:val="20"/>
                <w:szCs w:val="20"/>
              </w:rPr>
              <w:t>Note that the encoding may both enlarge the data size (for example when binary data, such as BUFR, is Base64 encoded), as well as reduce the size (for example, when XML data are compressed with `gzip`).</w:t>
            </w:r>
          </w:p>
        </w:tc>
      </w:tr>
    </w:tbl>
    <w:p w14:paraId="6987FBA2" w14:textId="77777777" w:rsidR="005B7EDC" w:rsidRPr="00760C3B" w:rsidRDefault="005B7EDC" w:rsidP="005B7EDC"/>
    <w:tbl>
      <w:tblPr>
        <w:tblStyle w:val="TableGridLight"/>
        <w:tblW w:w="4500" w:type="pct"/>
        <w:tblLook w:val="0000" w:firstRow="0" w:lastRow="0" w:firstColumn="0" w:lastColumn="0" w:noHBand="0" w:noVBand="0"/>
      </w:tblPr>
      <w:tblGrid>
        <w:gridCol w:w="2222"/>
        <w:gridCol w:w="6444"/>
      </w:tblGrid>
      <w:tr w:rsidR="005B7EDC" w:rsidRPr="00760C3B" w14:paraId="785A813D" w14:textId="77777777" w:rsidTr="00326B74">
        <w:tc>
          <w:tcPr>
            <w:tcW w:w="0" w:type="auto"/>
          </w:tcPr>
          <w:p w14:paraId="20CD77DB" w14:textId="77777777" w:rsidR="005B7EDC" w:rsidRPr="00760C3B" w:rsidRDefault="005B7EDC" w:rsidP="00326B74">
            <w:pPr>
              <w:jc w:val="center"/>
              <w:rPr>
                <w:sz w:val="20"/>
                <w:szCs w:val="20"/>
              </w:rPr>
            </w:pPr>
            <w:r w:rsidRPr="00760C3B">
              <w:rPr>
                <w:b/>
                <w:bCs/>
                <w:sz w:val="20"/>
                <w:szCs w:val="20"/>
              </w:rPr>
              <w:t>Recommendation 7</w:t>
            </w:r>
          </w:p>
        </w:tc>
        <w:tc>
          <w:tcPr>
            <w:tcW w:w="0" w:type="auto"/>
          </w:tcPr>
          <w:p w14:paraId="057BC5A8" w14:textId="77777777" w:rsidR="005B7EDC" w:rsidRPr="00760C3B" w:rsidRDefault="005B7EDC" w:rsidP="00326B74">
            <w:pPr>
              <w:rPr>
                <w:sz w:val="20"/>
                <w:szCs w:val="20"/>
              </w:rPr>
            </w:pPr>
            <w:r w:rsidRPr="00760C3B">
              <w:rPr>
                <w:b/>
                <w:bCs/>
                <w:sz w:val="20"/>
                <w:szCs w:val="20"/>
              </w:rPr>
              <w:t>/rec/core/content</w:t>
            </w:r>
          </w:p>
        </w:tc>
      </w:tr>
      <w:tr w:rsidR="005B7EDC" w:rsidRPr="00760C3B" w14:paraId="335ECDB9" w14:textId="77777777" w:rsidTr="00326B74">
        <w:tc>
          <w:tcPr>
            <w:tcW w:w="0" w:type="auto"/>
          </w:tcPr>
          <w:p w14:paraId="431CFEBD" w14:textId="77777777" w:rsidR="005B7EDC" w:rsidRPr="00760C3B" w:rsidRDefault="005B7EDC" w:rsidP="00326B74">
            <w:pPr>
              <w:jc w:val="center"/>
              <w:rPr>
                <w:sz w:val="20"/>
                <w:szCs w:val="20"/>
              </w:rPr>
            </w:pPr>
            <w:r w:rsidRPr="00760C3B">
              <w:rPr>
                <w:sz w:val="20"/>
                <w:szCs w:val="20"/>
              </w:rPr>
              <w:t>A</w:t>
            </w:r>
          </w:p>
        </w:tc>
        <w:tc>
          <w:tcPr>
            <w:tcW w:w="0" w:type="auto"/>
          </w:tcPr>
          <w:p w14:paraId="4A6582FC" w14:textId="77777777" w:rsidR="005B7EDC" w:rsidRPr="00760C3B" w:rsidRDefault="005B7EDC" w:rsidP="00326B74">
            <w:pPr>
              <w:rPr>
                <w:sz w:val="20"/>
                <w:szCs w:val="20"/>
              </w:rPr>
            </w:pPr>
            <w:r w:rsidRPr="00760C3B">
              <w:rPr>
                <w:sz w:val="20"/>
                <w:szCs w:val="20"/>
              </w:rPr>
              <w:t xml:space="preserve">A WNM should provide a </w:t>
            </w:r>
            <w:r w:rsidRPr="00760C3B">
              <w:rPr>
                <w:rStyle w:val="MessageHeaderChar"/>
                <w:sz w:val="20"/>
                <w:szCs w:val="20"/>
                <w:lang w:val="en-GB"/>
              </w:rPr>
              <w:t>content</w:t>
            </w:r>
            <w:r w:rsidRPr="00760C3B">
              <w:rPr>
                <w:sz w:val="20"/>
                <w:szCs w:val="20"/>
              </w:rPr>
              <w:t xml:space="preserve"> property, consisting of an </w:t>
            </w:r>
            <w:r w:rsidRPr="00760C3B">
              <w:rPr>
                <w:rStyle w:val="MessageHeaderChar"/>
                <w:sz w:val="20"/>
                <w:szCs w:val="20"/>
                <w:lang w:val="en-GB"/>
              </w:rPr>
              <w:t>encoding</w:t>
            </w:r>
            <w:r w:rsidRPr="00760C3B">
              <w:rPr>
                <w:sz w:val="20"/>
                <w:szCs w:val="20"/>
              </w:rPr>
              <w:t xml:space="preserve"> property (either </w:t>
            </w:r>
            <w:r w:rsidRPr="00760C3B">
              <w:rPr>
                <w:rStyle w:val="MessageHeaderChar"/>
                <w:sz w:val="20"/>
                <w:szCs w:val="20"/>
                <w:lang w:val="en-GB"/>
              </w:rPr>
              <w:t>utf-8</w:t>
            </w:r>
            <w:r w:rsidRPr="00760C3B">
              <w:rPr>
                <w:sz w:val="20"/>
                <w:szCs w:val="20"/>
              </w:rPr>
              <w:t xml:space="preserve">, </w:t>
            </w:r>
            <w:r w:rsidRPr="00760C3B">
              <w:rPr>
                <w:rStyle w:val="MessageHeaderChar"/>
                <w:sz w:val="20"/>
                <w:szCs w:val="20"/>
                <w:lang w:val="en-GB"/>
              </w:rPr>
              <w:t>base64</w:t>
            </w:r>
            <w:r w:rsidRPr="00760C3B">
              <w:rPr>
                <w:sz w:val="20"/>
                <w:szCs w:val="20"/>
              </w:rPr>
              <w:t xml:space="preserve">, or </w:t>
            </w:r>
            <w:r w:rsidRPr="00760C3B">
              <w:rPr>
                <w:rStyle w:val="MessageHeaderChar"/>
                <w:sz w:val="20"/>
                <w:szCs w:val="20"/>
                <w:lang w:val="en-GB"/>
              </w:rPr>
              <w:t>gzip</w:t>
            </w:r>
            <w:r w:rsidRPr="00760C3B">
              <w:rPr>
                <w:sz w:val="20"/>
                <w:szCs w:val="20"/>
              </w:rPr>
              <w:t xml:space="preserve">), a </w:t>
            </w:r>
            <w:r w:rsidRPr="00760C3B">
              <w:rPr>
                <w:rStyle w:val="MessageHeaderChar"/>
                <w:sz w:val="20"/>
                <w:szCs w:val="20"/>
                <w:lang w:val="en-GB"/>
              </w:rPr>
              <w:t>value</w:t>
            </w:r>
            <w:r w:rsidRPr="00760C3B">
              <w:rPr>
                <w:sz w:val="20"/>
                <w:szCs w:val="20"/>
              </w:rPr>
              <w:t xml:space="preserve"> property of the data, as well as a </w:t>
            </w:r>
            <w:r w:rsidRPr="00760C3B">
              <w:rPr>
                <w:rStyle w:val="MessageHeaderChar"/>
                <w:sz w:val="20"/>
                <w:szCs w:val="20"/>
                <w:lang w:val="en-GB"/>
              </w:rPr>
              <w:t>size</w:t>
            </w:r>
            <w:r w:rsidRPr="00760C3B">
              <w:rPr>
                <w:sz w:val="20"/>
                <w:szCs w:val="20"/>
              </w:rPr>
              <w:t xml:space="preserve"> property with the length of the data.</w:t>
            </w:r>
          </w:p>
        </w:tc>
      </w:tr>
    </w:tbl>
    <w:p w14:paraId="5706F352" w14:textId="77777777" w:rsidR="005B7EDC" w:rsidRPr="00760C3B" w:rsidRDefault="005B7EDC" w:rsidP="005B7EDC"/>
    <w:tbl>
      <w:tblPr>
        <w:tblStyle w:val="TableGridLight"/>
        <w:tblW w:w="4500" w:type="pct"/>
        <w:tblLook w:val="0000" w:firstRow="0" w:lastRow="0" w:firstColumn="0" w:lastColumn="0" w:noHBand="0" w:noVBand="0"/>
      </w:tblPr>
      <w:tblGrid>
        <w:gridCol w:w="1529"/>
        <w:gridCol w:w="7137"/>
      </w:tblGrid>
      <w:tr w:rsidR="005B7EDC" w:rsidRPr="00760C3B" w14:paraId="483E74EC" w14:textId="77777777" w:rsidTr="00326B74">
        <w:tc>
          <w:tcPr>
            <w:tcW w:w="0" w:type="auto"/>
          </w:tcPr>
          <w:p w14:paraId="40B164B6" w14:textId="77777777" w:rsidR="005B7EDC" w:rsidRPr="00760C3B" w:rsidRDefault="005B7EDC" w:rsidP="00326B74">
            <w:pPr>
              <w:jc w:val="center"/>
              <w:rPr>
                <w:sz w:val="20"/>
                <w:szCs w:val="20"/>
              </w:rPr>
            </w:pPr>
            <w:r w:rsidRPr="00760C3B">
              <w:rPr>
                <w:b/>
                <w:bCs/>
                <w:sz w:val="20"/>
                <w:szCs w:val="20"/>
              </w:rPr>
              <w:t>Permission 3</w:t>
            </w:r>
          </w:p>
        </w:tc>
        <w:tc>
          <w:tcPr>
            <w:tcW w:w="0" w:type="auto"/>
          </w:tcPr>
          <w:p w14:paraId="70715E60" w14:textId="77777777" w:rsidR="005B7EDC" w:rsidRPr="00760C3B" w:rsidRDefault="005B7EDC" w:rsidP="00326B74">
            <w:pPr>
              <w:rPr>
                <w:sz w:val="20"/>
                <w:szCs w:val="20"/>
              </w:rPr>
            </w:pPr>
            <w:r w:rsidRPr="00760C3B">
              <w:rPr>
                <w:b/>
                <w:bCs/>
                <w:sz w:val="20"/>
                <w:szCs w:val="20"/>
              </w:rPr>
              <w:t>/per/core/content</w:t>
            </w:r>
          </w:p>
        </w:tc>
      </w:tr>
      <w:tr w:rsidR="005B7EDC" w:rsidRPr="00760C3B" w14:paraId="6B56163A" w14:textId="77777777" w:rsidTr="00326B74">
        <w:tc>
          <w:tcPr>
            <w:tcW w:w="0" w:type="auto"/>
          </w:tcPr>
          <w:p w14:paraId="1F1858E1" w14:textId="77777777" w:rsidR="005B7EDC" w:rsidRPr="00760C3B" w:rsidRDefault="005B7EDC" w:rsidP="00326B74">
            <w:pPr>
              <w:jc w:val="center"/>
              <w:rPr>
                <w:sz w:val="20"/>
                <w:szCs w:val="20"/>
              </w:rPr>
            </w:pPr>
            <w:r w:rsidRPr="00760C3B">
              <w:rPr>
                <w:sz w:val="20"/>
                <w:szCs w:val="20"/>
              </w:rPr>
              <w:t>A</w:t>
            </w:r>
          </w:p>
        </w:tc>
        <w:tc>
          <w:tcPr>
            <w:tcW w:w="0" w:type="auto"/>
          </w:tcPr>
          <w:p w14:paraId="04166CBC" w14:textId="77777777" w:rsidR="005B7EDC" w:rsidRPr="00760C3B" w:rsidRDefault="005B7EDC" w:rsidP="00326B74">
            <w:pPr>
              <w:rPr>
                <w:sz w:val="20"/>
                <w:szCs w:val="20"/>
              </w:rPr>
            </w:pPr>
            <w:r w:rsidRPr="00760C3B">
              <w:rPr>
                <w:sz w:val="20"/>
                <w:szCs w:val="20"/>
              </w:rPr>
              <w:t xml:space="preserve">For data whose resulting size (after possible compression) is less than 4096 bytes, notifications may provide the data inline via </w:t>
            </w:r>
            <w:r w:rsidRPr="00760C3B">
              <w:rPr>
                <w:rStyle w:val="MessageHeaderChar"/>
                <w:sz w:val="20"/>
                <w:szCs w:val="20"/>
                <w:lang w:val="en-GB"/>
              </w:rPr>
              <w:t>properties.content.value</w:t>
            </w:r>
            <w:r w:rsidRPr="00760C3B">
              <w:rPr>
                <w:sz w:val="20"/>
                <w:szCs w:val="20"/>
              </w:rPr>
              <w:t>.</w:t>
            </w:r>
          </w:p>
        </w:tc>
      </w:tr>
    </w:tbl>
    <w:p w14:paraId="609F962C" w14:textId="77777777" w:rsidR="005B7EDC" w:rsidRPr="00760C3B" w:rsidRDefault="005B7EDC" w:rsidP="00441F69">
      <w:pPr>
        <w:spacing w:before="240" w:after="240"/>
        <w:rPr>
          <w:b/>
          <w:bCs/>
        </w:rPr>
      </w:pPr>
      <w:bookmarkStart w:id="123" w:name="X1d7673d1972ef78546ac031bb8b3bfe7ca8f8ab"/>
      <w:bookmarkEnd w:id="122"/>
      <w:r w:rsidRPr="00760C3B">
        <w:rPr>
          <w:b/>
          <w:bCs/>
        </w:rPr>
        <w:t>1.15</w:t>
      </w:r>
      <w:r w:rsidRPr="00760C3B">
        <w:rPr>
          <w:b/>
          <w:bCs/>
        </w:rPr>
        <w:tab/>
        <w:t>Links</w:t>
      </w:r>
    </w:p>
    <w:p w14:paraId="6550ED6C"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links</w:t>
      </w:r>
      <w:r w:rsidRPr="00760C3B">
        <w:rPr>
          <w:rFonts w:ascii="Verdana" w:hAnsi="Verdana"/>
          <w:sz w:val="20"/>
          <w:szCs w:val="20"/>
          <w:lang w:val="en-GB"/>
        </w:rPr>
        <w:t xml:space="preserve"> array property consists of one or more objects providing URLs to access data.</w:t>
      </w:r>
    </w:p>
    <w:p w14:paraId="6CB14776" w14:textId="77777777" w:rsidR="005B7EDC" w:rsidRPr="00760C3B" w:rsidRDefault="005B7EDC" w:rsidP="0025342C">
      <w:pPr>
        <w:pStyle w:val="BodyText0"/>
        <w:jc w:val="left"/>
        <w:rPr>
          <w:b w:val="0"/>
          <w:bCs w:val="0"/>
          <w:sz w:val="20"/>
          <w:szCs w:val="20"/>
        </w:rPr>
      </w:pPr>
      <w:r w:rsidRPr="00760C3B">
        <w:rPr>
          <w:b w:val="0"/>
          <w:bCs w:val="0"/>
          <w:sz w:val="20"/>
          <w:szCs w:val="20"/>
        </w:rPr>
        <w:t>Each link object provides:</w:t>
      </w:r>
    </w:p>
    <w:p w14:paraId="680F640A" w14:textId="3B91345D" w:rsidR="005B7EDC" w:rsidRPr="00760C3B" w:rsidRDefault="00481404" w:rsidP="00481404">
      <w:pPr>
        <w:tabs>
          <w:tab w:val="clear" w:pos="1134"/>
        </w:tabs>
        <w:spacing w:after="200"/>
        <w:ind w:left="720" w:hanging="480"/>
        <w:jc w:val="left"/>
      </w:pPr>
      <w:r w:rsidRPr="00760C3B">
        <w:t>•</w:t>
      </w:r>
      <w:r w:rsidRPr="00760C3B">
        <w:tab/>
      </w:r>
      <w:r w:rsidR="005B7EDC" w:rsidRPr="00760C3B">
        <w:t xml:space="preserve">an </w:t>
      </w:r>
      <w:r w:rsidR="005B7EDC" w:rsidRPr="00760C3B">
        <w:rPr>
          <w:rStyle w:val="MessageHeaderChar"/>
          <w:lang w:val="en-GB"/>
        </w:rPr>
        <w:t>href</w:t>
      </w:r>
      <w:r w:rsidR="005B7EDC" w:rsidRPr="00760C3B">
        <w:t xml:space="preserve"> property with a fully qualified link to access the data</w:t>
      </w:r>
    </w:p>
    <w:p w14:paraId="317DBC4F" w14:textId="5B5A8AF1" w:rsidR="005B7EDC" w:rsidRPr="00760C3B" w:rsidRDefault="00481404" w:rsidP="00481404">
      <w:pPr>
        <w:tabs>
          <w:tab w:val="clear" w:pos="1134"/>
        </w:tabs>
        <w:spacing w:after="200"/>
        <w:ind w:left="720" w:hanging="480"/>
        <w:jc w:val="left"/>
      </w:pPr>
      <w:r w:rsidRPr="00760C3B">
        <w:t>•</w:t>
      </w:r>
      <w:r w:rsidRPr="00760C3B">
        <w:tab/>
      </w:r>
      <w:r w:rsidR="005B7EDC" w:rsidRPr="00760C3B">
        <w:t xml:space="preserve">a </w:t>
      </w:r>
      <w:r w:rsidR="005B7EDC" w:rsidRPr="00760C3B">
        <w:rPr>
          <w:rStyle w:val="MessageHeaderChar"/>
          <w:lang w:val="en-GB"/>
        </w:rPr>
        <w:t>rel</w:t>
      </w:r>
      <w:r w:rsidR="005B7EDC" w:rsidRPr="00760C3B">
        <w:t xml:space="preserve"> property providing an </w:t>
      </w:r>
      <w:hyperlink r:id="rId49" w:history="1">
        <w:r w:rsidR="005B7EDC" w:rsidRPr="00760C3B">
          <w:rPr>
            <w:rStyle w:val="Hyperlink"/>
          </w:rPr>
          <w:t>IANA link relation</w:t>
        </w:r>
      </w:hyperlink>
      <w:r w:rsidR="005B7EDC" w:rsidRPr="00760C3B">
        <w:t xml:space="preserve"> or </w:t>
      </w:r>
      <w:hyperlink r:id="rId50" w:history="1">
        <w:r w:rsidR="005B7EDC" w:rsidRPr="00760C3B">
          <w:rPr>
            <w:rStyle w:val="Hyperlink"/>
          </w:rPr>
          <w:t>WIS link relation</w:t>
        </w:r>
      </w:hyperlink>
      <w:r w:rsidR="005B7EDC" w:rsidRPr="00760C3B">
        <w:t xml:space="preserve"> describing the relationship between the link and the message</w:t>
      </w:r>
    </w:p>
    <w:p w14:paraId="3FADF306" w14:textId="1DEE55B4" w:rsidR="005B7EDC" w:rsidRPr="00760C3B" w:rsidRDefault="00481404" w:rsidP="00481404">
      <w:pPr>
        <w:tabs>
          <w:tab w:val="clear" w:pos="1134"/>
        </w:tabs>
        <w:spacing w:after="200"/>
        <w:ind w:left="720" w:hanging="480"/>
        <w:jc w:val="left"/>
      </w:pPr>
      <w:r w:rsidRPr="00760C3B">
        <w:t>•</w:t>
      </w:r>
      <w:r w:rsidRPr="00760C3B">
        <w:tab/>
      </w:r>
      <w:r w:rsidR="005B7EDC" w:rsidRPr="00760C3B">
        <w:t xml:space="preserve">a </w:t>
      </w:r>
      <w:r w:rsidR="005B7EDC" w:rsidRPr="00760C3B">
        <w:rPr>
          <w:rStyle w:val="MessageHeaderChar"/>
          <w:lang w:val="en-GB"/>
        </w:rPr>
        <w:t>type</w:t>
      </w:r>
      <w:r w:rsidR="005B7EDC" w:rsidRPr="00760C3B">
        <w:t xml:space="preserve"> property providing the media type of the data</w:t>
      </w:r>
    </w:p>
    <w:p w14:paraId="0F50FC3B" w14:textId="378C56E5" w:rsidR="005B7EDC" w:rsidRPr="00760C3B" w:rsidRDefault="00481404" w:rsidP="00481404">
      <w:pPr>
        <w:tabs>
          <w:tab w:val="clear" w:pos="1134"/>
        </w:tabs>
        <w:spacing w:after="200"/>
        <w:ind w:left="720" w:hanging="480"/>
        <w:jc w:val="left"/>
      </w:pPr>
      <w:r w:rsidRPr="00760C3B">
        <w:t>•</w:t>
      </w:r>
      <w:r w:rsidRPr="00760C3B">
        <w:tab/>
      </w:r>
      <w:r w:rsidR="005B7EDC" w:rsidRPr="00760C3B">
        <w:t xml:space="preserve">a </w:t>
      </w:r>
      <w:r w:rsidR="005B7EDC" w:rsidRPr="00760C3B">
        <w:rPr>
          <w:rStyle w:val="MessageHeaderChar"/>
          <w:lang w:val="en-GB"/>
        </w:rPr>
        <w:t>length</w:t>
      </w:r>
      <w:r w:rsidR="005B7EDC" w:rsidRPr="00760C3B">
        <w:t xml:space="preserve"> property providing the length (in bytes) indicating the size of the data</w:t>
      </w:r>
    </w:p>
    <w:p w14:paraId="30E92F1D" w14:textId="50DC894E" w:rsidR="005B7EDC" w:rsidRPr="00760C3B" w:rsidRDefault="00481404" w:rsidP="00481404">
      <w:pPr>
        <w:tabs>
          <w:tab w:val="clear" w:pos="1134"/>
        </w:tabs>
        <w:spacing w:after="200"/>
        <w:ind w:left="720" w:hanging="480"/>
        <w:jc w:val="left"/>
      </w:pPr>
      <w:r w:rsidRPr="00760C3B">
        <w:t>•</w:t>
      </w:r>
      <w:r w:rsidRPr="00760C3B">
        <w:tab/>
      </w:r>
      <w:r w:rsidR="005B7EDC" w:rsidRPr="00760C3B">
        <w:t xml:space="preserve">a </w:t>
      </w:r>
      <w:r w:rsidR="005B7EDC" w:rsidRPr="00760C3B">
        <w:rPr>
          <w:rStyle w:val="MessageHeaderChar"/>
          <w:lang w:val="en-GB"/>
        </w:rPr>
        <w:t>security</w:t>
      </w:r>
      <w:r w:rsidR="005B7EDC" w:rsidRPr="00760C3B">
        <w:t xml:space="preserve"> property providing a description of the access control mechanism applied (for example, recommended data with restrictions)</w:t>
      </w:r>
    </w:p>
    <w:p w14:paraId="7CC1308A"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Links are used to communicate new data or metadata notifications. Links can also communicate when data or metadata has been deleted or invalidated.</w:t>
      </w:r>
    </w:p>
    <w:p w14:paraId="1A702981" w14:textId="77777777" w:rsidR="005B7EDC" w:rsidRPr="00760C3B" w:rsidRDefault="005B7EDC" w:rsidP="0025342C">
      <w:pPr>
        <w:pStyle w:val="BodyText0"/>
        <w:jc w:val="left"/>
        <w:rPr>
          <w:b w:val="0"/>
          <w:bCs w:val="0"/>
          <w:i/>
          <w:iCs/>
          <w:sz w:val="20"/>
          <w:szCs w:val="20"/>
        </w:rPr>
      </w:pPr>
      <w:r w:rsidRPr="00760C3B">
        <w:rPr>
          <w:b w:val="0"/>
          <w:bCs w:val="0"/>
          <w:i/>
          <w:iCs/>
          <w:sz w:val="20"/>
          <w:szCs w:val="20"/>
        </w:rPr>
        <w:t>Example. Canonical link</w:t>
      </w:r>
    </w:p>
    <w:p w14:paraId="5BF4E7A5" w14:textId="77777777" w:rsidR="005B7EDC" w:rsidRPr="00760C3B" w:rsidRDefault="005B7EDC" w:rsidP="005B7EDC">
      <w:pPr>
        <w:pStyle w:val="BodyText0"/>
        <w:rPr>
          <w:i/>
          <w:iCs/>
          <w:sz w:val="20"/>
          <w:szCs w:val="20"/>
        </w:rPr>
      </w:pPr>
    </w:p>
    <w:p w14:paraId="5D677E1B" w14:textId="77777777" w:rsidR="005B7EDC" w:rsidRPr="00760C3B" w:rsidRDefault="005B7EDC" w:rsidP="00AD5AE7">
      <w:pPr>
        <w:pStyle w:val="MessageHeader"/>
        <w:rPr>
          <w:lang w:val="en-GB"/>
        </w:rPr>
      </w:pPr>
      <w:r w:rsidRPr="00760C3B">
        <w:rPr>
          <w:lang w:val="en-GB"/>
        </w:rPr>
        <w:t>"links": [{</w:t>
      </w:r>
    </w:p>
    <w:p w14:paraId="665DB17D" w14:textId="77777777" w:rsidR="005B7EDC" w:rsidRPr="00760C3B" w:rsidRDefault="005B7EDC" w:rsidP="00AD5AE7">
      <w:pPr>
        <w:pStyle w:val="MessageHeader"/>
        <w:rPr>
          <w:lang w:val="en-GB"/>
        </w:rPr>
      </w:pPr>
      <w:r w:rsidRPr="00760C3B">
        <w:rPr>
          <w:lang w:val="en-GB"/>
        </w:rPr>
        <w:lastRenderedPageBreak/>
        <w:t xml:space="preserve">  "href": "https://example.org/data/4Pubsub/92c557ef-d28e-4713-91af-2e2e7be6f8ab.bufr4",</w:t>
      </w:r>
    </w:p>
    <w:p w14:paraId="336F06E4" w14:textId="77777777" w:rsidR="005B7EDC" w:rsidRPr="00760C3B" w:rsidRDefault="005B7EDC" w:rsidP="00AD5AE7">
      <w:pPr>
        <w:pStyle w:val="MessageHeader"/>
        <w:rPr>
          <w:lang w:val="en-GB"/>
        </w:rPr>
      </w:pPr>
      <w:r w:rsidRPr="00760C3B">
        <w:rPr>
          <w:lang w:val="en-GB"/>
        </w:rPr>
        <w:t xml:space="preserve">  "rel": "canonical",</w:t>
      </w:r>
    </w:p>
    <w:p w14:paraId="456823AE" w14:textId="77777777" w:rsidR="005B7EDC" w:rsidRPr="00760C3B" w:rsidRDefault="005B7EDC" w:rsidP="00AD5AE7">
      <w:pPr>
        <w:pStyle w:val="MessageHeader"/>
        <w:rPr>
          <w:lang w:val="en-GB"/>
        </w:rPr>
      </w:pPr>
      <w:r w:rsidRPr="00760C3B">
        <w:rPr>
          <w:lang w:val="en-GB"/>
        </w:rPr>
        <w:t xml:space="preserve">  "type": "application/x-bufr"</w:t>
      </w:r>
    </w:p>
    <w:p w14:paraId="472DB5A8" w14:textId="77777777" w:rsidR="005B7EDC" w:rsidRPr="00760C3B" w:rsidRDefault="005B7EDC" w:rsidP="00AD5AE7">
      <w:pPr>
        <w:pStyle w:val="MessageHeader"/>
        <w:rPr>
          <w:lang w:val="en-GB"/>
        </w:rPr>
      </w:pPr>
      <w:r w:rsidRPr="00760C3B">
        <w:rPr>
          <w:lang w:val="en-GB"/>
        </w:rPr>
        <w:t>}]</w:t>
      </w:r>
    </w:p>
    <w:p w14:paraId="3F9EDA01" w14:textId="77777777" w:rsidR="005B7EDC" w:rsidRPr="00760C3B" w:rsidRDefault="005B7EDC" w:rsidP="005B7EDC">
      <w:pPr>
        <w:pStyle w:val="FirstParagraph"/>
        <w:rPr>
          <w:rFonts w:ascii="Verdana" w:hAnsi="Verdana"/>
          <w:i/>
          <w:iCs/>
          <w:sz w:val="20"/>
          <w:szCs w:val="20"/>
          <w:lang w:val="en-GB"/>
        </w:rPr>
      </w:pPr>
      <w:r w:rsidRPr="00760C3B">
        <w:rPr>
          <w:rFonts w:ascii="Verdana" w:hAnsi="Verdana"/>
          <w:i/>
          <w:iCs/>
          <w:sz w:val="20"/>
          <w:szCs w:val="20"/>
          <w:lang w:val="en-GB"/>
        </w:rPr>
        <w:t>Example. Multiple links</w:t>
      </w:r>
    </w:p>
    <w:p w14:paraId="4C1E2863" w14:textId="77777777" w:rsidR="005B7EDC" w:rsidRPr="00760C3B" w:rsidRDefault="005B7EDC" w:rsidP="005B7EDC">
      <w:pPr>
        <w:pStyle w:val="MessageHeader"/>
        <w:spacing w:before="0" w:after="0"/>
        <w:rPr>
          <w:lang w:val="en-GB"/>
        </w:rPr>
      </w:pPr>
      <w:r w:rsidRPr="00760C3B">
        <w:rPr>
          <w:lang w:val="en-GB"/>
        </w:rPr>
        <w:t>"links": [{</w:t>
      </w:r>
    </w:p>
    <w:p w14:paraId="3C003781" w14:textId="77777777" w:rsidR="005B7EDC" w:rsidRPr="00760C3B" w:rsidRDefault="005B7EDC" w:rsidP="005B7EDC">
      <w:pPr>
        <w:pStyle w:val="MessageHeader"/>
        <w:spacing w:before="0" w:after="0"/>
        <w:rPr>
          <w:lang w:val="en-GB"/>
        </w:rPr>
      </w:pPr>
      <w:r w:rsidRPr="00760C3B">
        <w:rPr>
          <w:lang w:val="en-GB"/>
        </w:rPr>
        <w:t xml:space="preserve">  "href": "https://example.org/data/4Pubsub/92c557ef-d28e-4713-91af-2e2e7be6f8ab.bufr4",</w:t>
      </w:r>
    </w:p>
    <w:p w14:paraId="6F5E2C06" w14:textId="77777777" w:rsidR="005B7EDC" w:rsidRPr="00760C3B" w:rsidRDefault="005B7EDC" w:rsidP="005B7EDC">
      <w:pPr>
        <w:pStyle w:val="MessageHeader"/>
        <w:spacing w:before="0" w:after="0"/>
        <w:rPr>
          <w:lang w:val="en-GB"/>
        </w:rPr>
      </w:pPr>
      <w:r w:rsidRPr="00760C3B">
        <w:rPr>
          <w:lang w:val="en-GB"/>
        </w:rPr>
        <w:t xml:space="preserve">  "rel": "canonical",</w:t>
      </w:r>
    </w:p>
    <w:p w14:paraId="0ACBCC0F" w14:textId="77777777" w:rsidR="005B7EDC" w:rsidRPr="00760C3B" w:rsidRDefault="005B7EDC" w:rsidP="005B7EDC">
      <w:pPr>
        <w:pStyle w:val="MessageHeader"/>
        <w:spacing w:before="0" w:after="0"/>
        <w:rPr>
          <w:lang w:val="en-GB"/>
        </w:rPr>
      </w:pPr>
      <w:r w:rsidRPr="00760C3B">
        <w:rPr>
          <w:lang w:val="en-GB"/>
        </w:rPr>
        <w:t xml:space="preserve">  "type": "application/x-bufr"</w:t>
      </w:r>
    </w:p>
    <w:p w14:paraId="476001E3" w14:textId="77777777" w:rsidR="005B7EDC" w:rsidRPr="00760C3B" w:rsidRDefault="005B7EDC" w:rsidP="005B7EDC">
      <w:pPr>
        <w:pStyle w:val="MessageHeader"/>
        <w:spacing w:before="0" w:after="0"/>
        <w:rPr>
          <w:lang w:val="en-GB"/>
        </w:rPr>
      </w:pPr>
      <w:r w:rsidRPr="00760C3B">
        <w:rPr>
          <w:lang w:val="en-GB"/>
        </w:rPr>
        <w:t>}, {</w:t>
      </w:r>
    </w:p>
    <w:p w14:paraId="49354246" w14:textId="77777777" w:rsidR="005B7EDC" w:rsidRPr="00760C3B" w:rsidRDefault="005B7EDC" w:rsidP="005B7EDC">
      <w:pPr>
        <w:pStyle w:val="MessageHeader"/>
        <w:spacing w:before="0" w:after="0"/>
        <w:rPr>
          <w:lang w:val="en-GB"/>
        </w:rPr>
      </w:pPr>
      <w:r w:rsidRPr="00760C3B">
        <w:rPr>
          <w:lang w:val="en-GB"/>
        </w:rPr>
        <w:t xml:space="preserve">  "href": "https://example.org/oapi/collections/my-dataset/items/my-data-granule",</w:t>
      </w:r>
    </w:p>
    <w:p w14:paraId="1B3C44FC" w14:textId="77777777" w:rsidR="005B7EDC" w:rsidRPr="00760C3B" w:rsidRDefault="005B7EDC" w:rsidP="005B7EDC">
      <w:pPr>
        <w:pStyle w:val="MessageHeader"/>
        <w:spacing w:before="0" w:after="0"/>
        <w:rPr>
          <w:lang w:val="en-GB"/>
        </w:rPr>
      </w:pPr>
      <w:r w:rsidRPr="00760C3B">
        <w:rPr>
          <w:lang w:val="en-GB"/>
        </w:rPr>
        <w:t xml:space="preserve">  "rel": "item",</w:t>
      </w:r>
    </w:p>
    <w:p w14:paraId="722F2AF2" w14:textId="77777777" w:rsidR="005B7EDC" w:rsidRPr="00760C3B" w:rsidRDefault="005B7EDC" w:rsidP="005B7EDC">
      <w:pPr>
        <w:pStyle w:val="MessageHeader"/>
        <w:spacing w:before="0" w:after="0"/>
        <w:rPr>
          <w:lang w:val="en-GB"/>
        </w:rPr>
      </w:pPr>
      <w:r w:rsidRPr="00760C3B">
        <w:rPr>
          <w:lang w:val="en-GB"/>
        </w:rPr>
        <w:t xml:space="preserve">  "type": "application/json"</w:t>
      </w:r>
    </w:p>
    <w:p w14:paraId="168F76FC" w14:textId="77777777" w:rsidR="005B7EDC" w:rsidRPr="00760C3B" w:rsidRDefault="005B7EDC" w:rsidP="005B7EDC">
      <w:pPr>
        <w:pStyle w:val="MessageHeader"/>
        <w:spacing w:before="0" w:after="0"/>
        <w:rPr>
          <w:lang w:val="en-GB"/>
        </w:rPr>
      </w:pPr>
      <w:r w:rsidRPr="00760C3B">
        <w:rPr>
          <w:lang w:val="en-GB"/>
        </w:rPr>
        <w:t>}]</w:t>
      </w:r>
    </w:p>
    <w:p w14:paraId="18D458C6" w14:textId="77777777" w:rsidR="005B7EDC" w:rsidRPr="00760C3B" w:rsidRDefault="005B7EDC" w:rsidP="005B7EDC"/>
    <w:tbl>
      <w:tblPr>
        <w:tblStyle w:val="TableGridLight"/>
        <w:tblW w:w="4500" w:type="pct"/>
        <w:tblLook w:val="0000" w:firstRow="0" w:lastRow="0" w:firstColumn="0" w:lastColumn="0" w:noHBand="0" w:noVBand="0"/>
      </w:tblPr>
      <w:tblGrid>
        <w:gridCol w:w="1772"/>
        <w:gridCol w:w="6894"/>
      </w:tblGrid>
      <w:tr w:rsidR="005B7EDC" w:rsidRPr="00760C3B" w14:paraId="35993EDB" w14:textId="77777777" w:rsidTr="00326B74">
        <w:tc>
          <w:tcPr>
            <w:tcW w:w="0" w:type="auto"/>
          </w:tcPr>
          <w:p w14:paraId="255E5263" w14:textId="77777777" w:rsidR="005B7EDC" w:rsidRPr="00760C3B" w:rsidRDefault="005B7EDC" w:rsidP="00326B74">
            <w:pPr>
              <w:jc w:val="center"/>
              <w:rPr>
                <w:sz w:val="20"/>
                <w:szCs w:val="20"/>
              </w:rPr>
            </w:pPr>
            <w:r w:rsidRPr="00760C3B">
              <w:rPr>
                <w:b/>
                <w:bCs/>
                <w:sz w:val="20"/>
                <w:szCs w:val="20"/>
              </w:rPr>
              <w:t>Requirement 10</w:t>
            </w:r>
          </w:p>
        </w:tc>
        <w:tc>
          <w:tcPr>
            <w:tcW w:w="0" w:type="auto"/>
          </w:tcPr>
          <w:p w14:paraId="2E8B6B1F" w14:textId="77777777" w:rsidR="005B7EDC" w:rsidRPr="00760C3B" w:rsidRDefault="005B7EDC" w:rsidP="00326B74">
            <w:pPr>
              <w:rPr>
                <w:sz w:val="20"/>
                <w:szCs w:val="20"/>
              </w:rPr>
            </w:pPr>
            <w:r w:rsidRPr="00760C3B">
              <w:rPr>
                <w:b/>
                <w:bCs/>
                <w:sz w:val="20"/>
                <w:szCs w:val="20"/>
              </w:rPr>
              <w:t>/req/core/links</w:t>
            </w:r>
          </w:p>
        </w:tc>
      </w:tr>
      <w:tr w:rsidR="005B7EDC" w:rsidRPr="00760C3B" w14:paraId="1BCFBD8F" w14:textId="77777777" w:rsidTr="00326B74">
        <w:tc>
          <w:tcPr>
            <w:tcW w:w="0" w:type="auto"/>
          </w:tcPr>
          <w:p w14:paraId="530D330C" w14:textId="77777777" w:rsidR="005B7EDC" w:rsidRPr="00760C3B" w:rsidRDefault="005B7EDC" w:rsidP="00326B74">
            <w:pPr>
              <w:jc w:val="center"/>
              <w:rPr>
                <w:sz w:val="20"/>
                <w:szCs w:val="20"/>
              </w:rPr>
            </w:pPr>
            <w:r w:rsidRPr="00760C3B">
              <w:rPr>
                <w:sz w:val="20"/>
                <w:szCs w:val="20"/>
              </w:rPr>
              <w:t>A</w:t>
            </w:r>
          </w:p>
        </w:tc>
        <w:tc>
          <w:tcPr>
            <w:tcW w:w="0" w:type="auto"/>
          </w:tcPr>
          <w:p w14:paraId="3C6C24E2" w14:textId="77777777" w:rsidR="005B7EDC" w:rsidRPr="00760C3B" w:rsidRDefault="005B7EDC" w:rsidP="00326B74">
            <w:pPr>
              <w:rPr>
                <w:sz w:val="20"/>
                <w:szCs w:val="20"/>
              </w:rPr>
            </w:pPr>
            <w:r w:rsidRPr="00760C3B">
              <w:rPr>
                <w:sz w:val="20"/>
                <w:szCs w:val="20"/>
              </w:rPr>
              <w:t xml:space="preserve">A WNM shall provide a </w:t>
            </w:r>
            <w:r w:rsidRPr="00760C3B">
              <w:rPr>
                <w:rStyle w:val="MessageHeaderChar"/>
                <w:sz w:val="20"/>
                <w:szCs w:val="20"/>
                <w:lang w:val="en-GB"/>
              </w:rPr>
              <w:t>links</w:t>
            </w:r>
            <w:r w:rsidRPr="00760C3B">
              <w:rPr>
                <w:sz w:val="20"/>
                <w:szCs w:val="20"/>
              </w:rPr>
              <w:t xml:space="preserve"> array property.</w:t>
            </w:r>
          </w:p>
        </w:tc>
      </w:tr>
      <w:tr w:rsidR="005B7EDC" w:rsidRPr="00760C3B" w14:paraId="22F75861" w14:textId="77777777" w:rsidTr="00326B74">
        <w:tc>
          <w:tcPr>
            <w:tcW w:w="0" w:type="auto"/>
          </w:tcPr>
          <w:p w14:paraId="0BA7C70F" w14:textId="77777777" w:rsidR="005B7EDC" w:rsidRPr="00760C3B" w:rsidRDefault="005B7EDC" w:rsidP="00326B74">
            <w:pPr>
              <w:jc w:val="center"/>
              <w:rPr>
                <w:sz w:val="20"/>
                <w:szCs w:val="20"/>
              </w:rPr>
            </w:pPr>
            <w:r w:rsidRPr="00760C3B">
              <w:rPr>
                <w:sz w:val="20"/>
                <w:szCs w:val="20"/>
              </w:rPr>
              <w:t>B</w:t>
            </w:r>
          </w:p>
        </w:tc>
        <w:tc>
          <w:tcPr>
            <w:tcW w:w="0" w:type="auto"/>
          </w:tcPr>
          <w:p w14:paraId="3E8C2F17"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links</w:t>
            </w:r>
            <w:r w:rsidRPr="00760C3B">
              <w:rPr>
                <w:sz w:val="20"/>
                <w:szCs w:val="20"/>
              </w:rPr>
              <w:t xml:space="preserve"> array property shall contain at least one link with, at a minimum, the </w:t>
            </w:r>
            <w:r w:rsidRPr="00760C3B">
              <w:rPr>
                <w:rStyle w:val="MessageHeaderChar"/>
                <w:sz w:val="20"/>
                <w:szCs w:val="20"/>
                <w:lang w:val="en-GB"/>
              </w:rPr>
              <w:t>href</w:t>
            </w:r>
            <w:r w:rsidRPr="00760C3B">
              <w:rPr>
                <w:sz w:val="20"/>
                <w:szCs w:val="20"/>
              </w:rPr>
              <w:t xml:space="preserve"> and </w:t>
            </w:r>
            <w:r w:rsidRPr="00760C3B">
              <w:rPr>
                <w:rStyle w:val="MessageHeaderChar"/>
                <w:sz w:val="20"/>
                <w:szCs w:val="20"/>
                <w:lang w:val="en-GB"/>
              </w:rPr>
              <w:t>rel</w:t>
            </w:r>
            <w:r w:rsidRPr="00760C3B">
              <w:rPr>
                <w:sz w:val="20"/>
                <w:szCs w:val="20"/>
              </w:rPr>
              <w:t xml:space="preserve"> properties.</w:t>
            </w:r>
          </w:p>
        </w:tc>
      </w:tr>
      <w:tr w:rsidR="005B7EDC" w:rsidRPr="00760C3B" w14:paraId="6976A51F" w14:textId="77777777" w:rsidTr="00326B74">
        <w:tc>
          <w:tcPr>
            <w:tcW w:w="0" w:type="auto"/>
          </w:tcPr>
          <w:p w14:paraId="06063E9C" w14:textId="77777777" w:rsidR="005B7EDC" w:rsidRPr="00760C3B" w:rsidRDefault="005B7EDC" w:rsidP="00326B74">
            <w:pPr>
              <w:jc w:val="center"/>
              <w:rPr>
                <w:sz w:val="20"/>
                <w:szCs w:val="20"/>
              </w:rPr>
            </w:pPr>
            <w:r w:rsidRPr="00760C3B">
              <w:rPr>
                <w:sz w:val="20"/>
                <w:szCs w:val="20"/>
              </w:rPr>
              <w:t>C</w:t>
            </w:r>
          </w:p>
        </w:tc>
        <w:tc>
          <w:tcPr>
            <w:tcW w:w="0" w:type="auto"/>
          </w:tcPr>
          <w:p w14:paraId="389C9115" w14:textId="77777777" w:rsidR="005B7EDC" w:rsidRPr="00760C3B" w:rsidRDefault="005B7EDC" w:rsidP="00326B74">
            <w:pPr>
              <w:rPr>
                <w:sz w:val="20"/>
                <w:szCs w:val="20"/>
              </w:rPr>
            </w:pPr>
            <w:r w:rsidRPr="00760C3B">
              <w:rPr>
                <w:sz w:val="20"/>
                <w:szCs w:val="20"/>
              </w:rPr>
              <w:t>The links for core data shall not require further action in order to download the resource.</w:t>
            </w:r>
          </w:p>
        </w:tc>
      </w:tr>
      <w:tr w:rsidR="005B7EDC" w:rsidRPr="00760C3B" w14:paraId="1FEDA613" w14:textId="77777777" w:rsidTr="00326B74">
        <w:tc>
          <w:tcPr>
            <w:tcW w:w="0" w:type="auto"/>
          </w:tcPr>
          <w:p w14:paraId="07A995F1" w14:textId="77777777" w:rsidR="005B7EDC" w:rsidRPr="00760C3B" w:rsidRDefault="005B7EDC" w:rsidP="00326B74">
            <w:pPr>
              <w:jc w:val="center"/>
              <w:rPr>
                <w:sz w:val="20"/>
                <w:szCs w:val="20"/>
              </w:rPr>
            </w:pPr>
            <w:r w:rsidRPr="00760C3B">
              <w:rPr>
                <w:sz w:val="20"/>
                <w:szCs w:val="20"/>
              </w:rPr>
              <w:t>D</w:t>
            </w:r>
          </w:p>
        </w:tc>
        <w:tc>
          <w:tcPr>
            <w:tcW w:w="0" w:type="auto"/>
          </w:tcPr>
          <w:p w14:paraId="0FEA05D0" w14:textId="77777777" w:rsidR="005B7EDC" w:rsidRPr="00760C3B" w:rsidRDefault="005B7EDC" w:rsidP="00326B74">
            <w:pPr>
              <w:rPr>
                <w:sz w:val="20"/>
                <w:szCs w:val="20"/>
              </w:rPr>
            </w:pPr>
            <w:r w:rsidRPr="00760C3B">
              <w:rPr>
                <w:sz w:val="20"/>
                <w:szCs w:val="20"/>
              </w:rPr>
              <w:t>The links shall be HTTP, HTTPS, FTP or SFTP.</w:t>
            </w:r>
          </w:p>
        </w:tc>
      </w:tr>
      <w:tr w:rsidR="005B7EDC" w:rsidRPr="00760C3B" w14:paraId="00F1D0D5" w14:textId="77777777" w:rsidTr="00326B74">
        <w:tc>
          <w:tcPr>
            <w:tcW w:w="0" w:type="auto"/>
          </w:tcPr>
          <w:p w14:paraId="7B08F280" w14:textId="77777777" w:rsidR="005B7EDC" w:rsidRPr="00760C3B" w:rsidRDefault="005B7EDC" w:rsidP="00326B74">
            <w:pPr>
              <w:jc w:val="center"/>
              <w:rPr>
                <w:sz w:val="20"/>
                <w:szCs w:val="20"/>
              </w:rPr>
            </w:pPr>
            <w:r w:rsidRPr="00760C3B">
              <w:rPr>
                <w:sz w:val="20"/>
                <w:szCs w:val="20"/>
              </w:rPr>
              <w:t>E</w:t>
            </w:r>
          </w:p>
        </w:tc>
        <w:tc>
          <w:tcPr>
            <w:tcW w:w="0" w:type="auto"/>
          </w:tcPr>
          <w:p w14:paraId="214C2345" w14:textId="77777777" w:rsidR="005B7EDC" w:rsidRPr="00760C3B" w:rsidRDefault="005B7EDC" w:rsidP="00326B74">
            <w:pPr>
              <w:rPr>
                <w:sz w:val="20"/>
                <w:szCs w:val="20"/>
              </w:rPr>
            </w:pPr>
            <w:r w:rsidRPr="00760C3B">
              <w:rPr>
                <w:sz w:val="20"/>
                <w:szCs w:val="20"/>
              </w:rPr>
              <w:t xml:space="preserve">For new data and metadata notifications, the </w:t>
            </w:r>
            <w:r w:rsidRPr="00760C3B">
              <w:rPr>
                <w:rStyle w:val="MessageHeaderChar"/>
                <w:sz w:val="20"/>
                <w:szCs w:val="20"/>
                <w:lang w:val="en-GB"/>
              </w:rPr>
              <w:t>links</w:t>
            </w:r>
            <w:r w:rsidRPr="00760C3B">
              <w:rPr>
                <w:sz w:val="20"/>
                <w:szCs w:val="20"/>
              </w:rPr>
              <w:t xml:space="preserve"> array property shall provide at least one link with an IANA link relation of </w:t>
            </w:r>
            <w:r w:rsidRPr="00760C3B">
              <w:rPr>
                <w:rStyle w:val="MessageHeaderChar"/>
                <w:sz w:val="20"/>
                <w:szCs w:val="20"/>
                <w:lang w:val="en-GB"/>
              </w:rPr>
              <w:t>canonical</w:t>
            </w:r>
            <w:r w:rsidRPr="00760C3B">
              <w:rPr>
                <w:sz w:val="20"/>
                <w:szCs w:val="20"/>
              </w:rPr>
              <w:t xml:space="preserve"> to clearly identify the preferred access link.</w:t>
            </w:r>
          </w:p>
        </w:tc>
      </w:tr>
      <w:tr w:rsidR="005B7EDC" w:rsidRPr="00760C3B" w14:paraId="647B9024" w14:textId="77777777" w:rsidTr="00326B74">
        <w:tc>
          <w:tcPr>
            <w:tcW w:w="0" w:type="auto"/>
          </w:tcPr>
          <w:p w14:paraId="57E528C9" w14:textId="77777777" w:rsidR="005B7EDC" w:rsidRPr="00760C3B" w:rsidRDefault="005B7EDC" w:rsidP="00326B74">
            <w:pPr>
              <w:jc w:val="center"/>
              <w:rPr>
                <w:sz w:val="20"/>
                <w:szCs w:val="20"/>
              </w:rPr>
            </w:pPr>
            <w:r w:rsidRPr="00760C3B">
              <w:rPr>
                <w:sz w:val="20"/>
                <w:szCs w:val="20"/>
              </w:rPr>
              <w:t>F</w:t>
            </w:r>
          </w:p>
        </w:tc>
        <w:tc>
          <w:tcPr>
            <w:tcW w:w="0" w:type="auto"/>
          </w:tcPr>
          <w:p w14:paraId="0D5A83B6" w14:textId="77777777" w:rsidR="005B7EDC" w:rsidRPr="00760C3B" w:rsidRDefault="005B7EDC" w:rsidP="00326B74">
            <w:pPr>
              <w:rPr>
                <w:sz w:val="20"/>
                <w:szCs w:val="20"/>
              </w:rPr>
            </w:pPr>
            <w:r w:rsidRPr="00760C3B">
              <w:rPr>
                <w:sz w:val="20"/>
                <w:szCs w:val="20"/>
              </w:rPr>
              <w:t xml:space="preserve">For data or metadata update notifications, the </w:t>
            </w:r>
            <w:r w:rsidRPr="00760C3B">
              <w:rPr>
                <w:rStyle w:val="MessageHeaderChar"/>
                <w:sz w:val="20"/>
                <w:szCs w:val="20"/>
                <w:lang w:val="en-GB"/>
              </w:rPr>
              <w:t>links</w:t>
            </w:r>
            <w:r w:rsidRPr="00760C3B">
              <w:rPr>
                <w:sz w:val="20"/>
                <w:szCs w:val="20"/>
              </w:rPr>
              <w:t xml:space="preserve"> array property shall provide at least one link with a link relation of </w:t>
            </w:r>
            <w:r w:rsidRPr="00760C3B">
              <w:rPr>
                <w:rStyle w:val="MessageHeaderChar"/>
                <w:sz w:val="20"/>
                <w:szCs w:val="20"/>
                <w:lang w:val="en-GB"/>
              </w:rPr>
              <w:t>update</w:t>
            </w:r>
            <w:r w:rsidRPr="00760C3B">
              <w:rPr>
                <w:sz w:val="20"/>
                <w:szCs w:val="20"/>
              </w:rPr>
              <w:t xml:space="preserve"> to clearly identify the preferred access link.</w:t>
            </w:r>
          </w:p>
        </w:tc>
      </w:tr>
      <w:tr w:rsidR="005B7EDC" w:rsidRPr="00760C3B" w14:paraId="0F0BED6E" w14:textId="77777777" w:rsidTr="00326B74">
        <w:tc>
          <w:tcPr>
            <w:tcW w:w="0" w:type="auto"/>
          </w:tcPr>
          <w:p w14:paraId="7355A9AA" w14:textId="77777777" w:rsidR="005B7EDC" w:rsidRPr="00760C3B" w:rsidRDefault="005B7EDC" w:rsidP="00326B74">
            <w:pPr>
              <w:jc w:val="center"/>
              <w:rPr>
                <w:sz w:val="20"/>
                <w:szCs w:val="20"/>
              </w:rPr>
            </w:pPr>
            <w:r w:rsidRPr="00760C3B">
              <w:rPr>
                <w:sz w:val="20"/>
                <w:szCs w:val="20"/>
              </w:rPr>
              <w:t>G</w:t>
            </w:r>
          </w:p>
        </w:tc>
        <w:tc>
          <w:tcPr>
            <w:tcW w:w="0" w:type="auto"/>
          </w:tcPr>
          <w:p w14:paraId="385AD0E0" w14:textId="77777777" w:rsidR="005B7EDC" w:rsidRPr="00760C3B" w:rsidRDefault="005B7EDC" w:rsidP="00326B74">
            <w:pPr>
              <w:rPr>
                <w:sz w:val="20"/>
                <w:szCs w:val="20"/>
              </w:rPr>
            </w:pPr>
            <w:r w:rsidRPr="00760C3B">
              <w:rPr>
                <w:sz w:val="20"/>
                <w:szCs w:val="20"/>
              </w:rPr>
              <w:t xml:space="preserve">For data or metadata deletions, the </w:t>
            </w:r>
            <w:r w:rsidRPr="00760C3B">
              <w:rPr>
                <w:rStyle w:val="MessageHeaderChar"/>
                <w:sz w:val="20"/>
                <w:szCs w:val="20"/>
                <w:lang w:val="en-GB"/>
              </w:rPr>
              <w:t>links</w:t>
            </w:r>
            <w:r w:rsidRPr="00760C3B">
              <w:rPr>
                <w:sz w:val="20"/>
                <w:szCs w:val="20"/>
              </w:rPr>
              <w:t xml:space="preserve"> array property shall provide at least one link with a link relation of </w:t>
            </w:r>
            <w:r w:rsidRPr="00760C3B">
              <w:rPr>
                <w:rStyle w:val="MessageHeaderChar"/>
                <w:sz w:val="20"/>
                <w:szCs w:val="20"/>
                <w:lang w:val="en-GB"/>
              </w:rPr>
              <w:t>deletion</w:t>
            </w:r>
            <w:r w:rsidRPr="00760C3B">
              <w:rPr>
                <w:sz w:val="20"/>
                <w:szCs w:val="20"/>
              </w:rPr>
              <w:t xml:space="preserve"> to clearly identify data which has been deleted or removed.</w:t>
            </w:r>
          </w:p>
        </w:tc>
      </w:tr>
    </w:tbl>
    <w:p w14:paraId="57A05672" w14:textId="77777777" w:rsidR="005B7EDC" w:rsidRPr="00760C3B" w:rsidRDefault="005B7EDC" w:rsidP="005B7EDC"/>
    <w:tbl>
      <w:tblPr>
        <w:tblStyle w:val="TableGridLight"/>
        <w:tblW w:w="4500" w:type="pct"/>
        <w:tblLook w:val="0000" w:firstRow="0" w:lastRow="0" w:firstColumn="0" w:lastColumn="0" w:noHBand="0" w:noVBand="0"/>
      </w:tblPr>
      <w:tblGrid>
        <w:gridCol w:w="2222"/>
        <w:gridCol w:w="6444"/>
      </w:tblGrid>
      <w:tr w:rsidR="005B7EDC" w:rsidRPr="00760C3B" w14:paraId="21F4BBB5" w14:textId="77777777" w:rsidTr="00326B74">
        <w:tc>
          <w:tcPr>
            <w:tcW w:w="0" w:type="auto"/>
          </w:tcPr>
          <w:p w14:paraId="3D214A2D" w14:textId="77777777" w:rsidR="005B7EDC" w:rsidRPr="00760C3B" w:rsidRDefault="005B7EDC" w:rsidP="00326B74">
            <w:pPr>
              <w:jc w:val="center"/>
              <w:rPr>
                <w:sz w:val="20"/>
                <w:szCs w:val="20"/>
              </w:rPr>
            </w:pPr>
            <w:r w:rsidRPr="00760C3B">
              <w:rPr>
                <w:b/>
                <w:bCs/>
                <w:sz w:val="20"/>
                <w:szCs w:val="20"/>
              </w:rPr>
              <w:t>Recommendation 8</w:t>
            </w:r>
          </w:p>
        </w:tc>
        <w:tc>
          <w:tcPr>
            <w:tcW w:w="0" w:type="auto"/>
          </w:tcPr>
          <w:p w14:paraId="4127765E" w14:textId="77777777" w:rsidR="005B7EDC" w:rsidRPr="00760C3B" w:rsidRDefault="005B7EDC" w:rsidP="00326B74">
            <w:pPr>
              <w:rPr>
                <w:sz w:val="20"/>
                <w:szCs w:val="20"/>
              </w:rPr>
            </w:pPr>
            <w:r w:rsidRPr="00760C3B">
              <w:rPr>
                <w:b/>
                <w:bCs/>
                <w:sz w:val="20"/>
                <w:szCs w:val="20"/>
              </w:rPr>
              <w:t>/rec/core/links</w:t>
            </w:r>
          </w:p>
        </w:tc>
      </w:tr>
      <w:tr w:rsidR="005B7EDC" w:rsidRPr="00760C3B" w14:paraId="3FAD7811" w14:textId="77777777" w:rsidTr="00326B74">
        <w:tc>
          <w:tcPr>
            <w:tcW w:w="0" w:type="auto"/>
          </w:tcPr>
          <w:p w14:paraId="44D1D423" w14:textId="77777777" w:rsidR="005B7EDC" w:rsidRPr="00760C3B" w:rsidRDefault="005B7EDC" w:rsidP="00326B74">
            <w:pPr>
              <w:jc w:val="center"/>
              <w:rPr>
                <w:sz w:val="20"/>
                <w:szCs w:val="20"/>
              </w:rPr>
            </w:pPr>
            <w:r w:rsidRPr="00760C3B">
              <w:rPr>
                <w:sz w:val="20"/>
                <w:szCs w:val="20"/>
              </w:rPr>
              <w:t>A</w:t>
            </w:r>
          </w:p>
        </w:tc>
        <w:tc>
          <w:tcPr>
            <w:tcW w:w="0" w:type="auto"/>
          </w:tcPr>
          <w:p w14:paraId="40C42432" w14:textId="77777777" w:rsidR="005B7EDC" w:rsidRPr="00760C3B" w:rsidRDefault="005B7EDC" w:rsidP="00326B74">
            <w:pPr>
              <w:rPr>
                <w:sz w:val="20"/>
                <w:szCs w:val="20"/>
              </w:rPr>
            </w:pPr>
            <w:r w:rsidRPr="00760C3B">
              <w:rPr>
                <w:sz w:val="20"/>
                <w:szCs w:val="20"/>
              </w:rPr>
              <w:t>A WNM should provide links using secure protocols such as HTTPS and SFTP, with HTTPS being the preferred option.</w:t>
            </w:r>
          </w:p>
        </w:tc>
      </w:tr>
      <w:tr w:rsidR="005B7EDC" w:rsidRPr="00760C3B" w14:paraId="34C2906A" w14:textId="77777777" w:rsidTr="00326B74">
        <w:tc>
          <w:tcPr>
            <w:tcW w:w="0" w:type="auto"/>
          </w:tcPr>
          <w:p w14:paraId="7CE3FF36" w14:textId="77777777" w:rsidR="005B7EDC" w:rsidRPr="00760C3B" w:rsidRDefault="005B7EDC" w:rsidP="00326B74">
            <w:pPr>
              <w:jc w:val="center"/>
              <w:rPr>
                <w:sz w:val="20"/>
                <w:szCs w:val="20"/>
              </w:rPr>
            </w:pPr>
            <w:r w:rsidRPr="00760C3B">
              <w:rPr>
                <w:sz w:val="20"/>
                <w:szCs w:val="20"/>
              </w:rPr>
              <w:t>B</w:t>
            </w:r>
          </w:p>
        </w:tc>
        <w:tc>
          <w:tcPr>
            <w:tcW w:w="0" w:type="auto"/>
          </w:tcPr>
          <w:p w14:paraId="51C2AF0E"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link</w:t>
            </w:r>
            <w:r w:rsidRPr="00760C3B">
              <w:rPr>
                <w:sz w:val="20"/>
                <w:szCs w:val="20"/>
              </w:rPr>
              <w:t xml:space="preserve"> property should provide a </w:t>
            </w:r>
            <w:r w:rsidRPr="00760C3B">
              <w:rPr>
                <w:rStyle w:val="MessageHeaderChar"/>
                <w:sz w:val="20"/>
                <w:szCs w:val="20"/>
                <w:lang w:val="en-GB"/>
              </w:rPr>
              <w:t>length</w:t>
            </w:r>
            <w:r w:rsidRPr="00760C3B">
              <w:rPr>
                <w:sz w:val="20"/>
                <w:szCs w:val="20"/>
              </w:rPr>
              <w:t xml:space="preserve"> property to communicate the size of a given data download in advance of a data download workflow when the size of the data is known or can be easily derived.</w:t>
            </w:r>
          </w:p>
        </w:tc>
      </w:tr>
      <w:tr w:rsidR="005B7EDC" w:rsidRPr="00760C3B" w14:paraId="22ADDD9E" w14:textId="77777777" w:rsidTr="00326B74">
        <w:tc>
          <w:tcPr>
            <w:tcW w:w="0" w:type="auto"/>
          </w:tcPr>
          <w:p w14:paraId="272B14AA" w14:textId="77777777" w:rsidR="005B7EDC" w:rsidRPr="00760C3B" w:rsidRDefault="005B7EDC" w:rsidP="00326B74">
            <w:pPr>
              <w:jc w:val="center"/>
              <w:rPr>
                <w:sz w:val="20"/>
                <w:szCs w:val="20"/>
              </w:rPr>
            </w:pPr>
            <w:r w:rsidRPr="00760C3B">
              <w:rPr>
                <w:sz w:val="20"/>
                <w:szCs w:val="20"/>
              </w:rPr>
              <w:t>C</w:t>
            </w:r>
          </w:p>
        </w:tc>
        <w:tc>
          <w:tcPr>
            <w:tcW w:w="0" w:type="auto"/>
          </w:tcPr>
          <w:p w14:paraId="3AC495A6" w14:textId="77777777" w:rsidR="005B7EDC" w:rsidRPr="00760C3B" w:rsidRDefault="005B7EDC" w:rsidP="00326B74">
            <w:pPr>
              <w:rPr>
                <w:sz w:val="20"/>
                <w:szCs w:val="20"/>
              </w:rPr>
            </w:pPr>
            <w:r w:rsidRPr="00760C3B">
              <w:rPr>
                <w:sz w:val="20"/>
                <w:szCs w:val="20"/>
              </w:rPr>
              <w:t xml:space="preserve">The link relation of </w:t>
            </w:r>
            <w:r w:rsidRPr="00760C3B">
              <w:rPr>
                <w:rStyle w:val="MessageHeaderChar"/>
                <w:sz w:val="20"/>
                <w:szCs w:val="20"/>
                <w:lang w:val="en-GB"/>
              </w:rPr>
              <w:t>deletion</w:t>
            </w:r>
            <w:r w:rsidRPr="00760C3B">
              <w:rPr>
                <w:sz w:val="20"/>
                <w:szCs w:val="20"/>
              </w:rPr>
              <w:t xml:space="preserve"> should NOT be used for communicating a rolling data archive.</w:t>
            </w:r>
          </w:p>
        </w:tc>
      </w:tr>
    </w:tbl>
    <w:p w14:paraId="031BC7D9" w14:textId="77777777" w:rsidR="005B7EDC" w:rsidRPr="00760C3B" w:rsidRDefault="005B7EDC" w:rsidP="005B7EDC"/>
    <w:tbl>
      <w:tblPr>
        <w:tblStyle w:val="TableGridLight"/>
        <w:tblW w:w="4500" w:type="pct"/>
        <w:tblLook w:val="0000" w:firstRow="0" w:lastRow="0" w:firstColumn="0" w:lastColumn="0" w:noHBand="0" w:noVBand="0"/>
      </w:tblPr>
      <w:tblGrid>
        <w:gridCol w:w="1576"/>
        <w:gridCol w:w="7090"/>
      </w:tblGrid>
      <w:tr w:rsidR="005B7EDC" w:rsidRPr="00760C3B" w14:paraId="2D4BF516" w14:textId="77777777" w:rsidTr="00326B74">
        <w:tc>
          <w:tcPr>
            <w:tcW w:w="0" w:type="auto"/>
          </w:tcPr>
          <w:p w14:paraId="5BCE9451" w14:textId="77777777" w:rsidR="005B7EDC" w:rsidRPr="00760C3B" w:rsidRDefault="005B7EDC" w:rsidP="00326B74">
            <w:pPr>
              <w:jc w:val="center"/>
              <w:rPr>
                <w:sz w:val="20"/>
                <w:szCs w:val="20"/>
              </w:rPr>
            </w:pPr>
            <w:r w:rsidRPr="00760C3B">
              <w:rPr>
                <w:b/>
                <w:bCs/>
                <w:sz w:val="20"/>
                <w:szCs w:val="20"/>
              </w:rPr>
              <w:t>Permission 4</w:t>
            </w:r>
          </w:p>
        </w:tc>
        <w:tc>
          <w:tcPr>
            <w:tcW w:w="0" w:type="auto"/>
          </w:tcPr>
          <w:p w14:paraId="1F1CC205" w14:textId="77777777" w:rsidR="005B7EDC" w:rsidRPr="00760C3B" w:rsidRDefault="005B7EDC" w:rsidP="00326B74">
            <w:pPr>
              <w:rPr>
                <w:sz w:val="20"/>
                <w:szCs w:val="20"/>
              </w:rPr>
            </w:pPr>
            <w:r w:rsidRPr="00760C3B">
              <w:rPr>
                <w:b/>
                <w:bCs/>
                <w:sz w:val="20"/>
                <w:szCs w:val="20"/>
              </w:rPr>
              <w:t>/per/core/links</w:t>
            </w:r>
          </w:p>
        </w:tc>
      </w:tr>
      <w:tr w:rsidR="005B7EDC" w:rsidRPr="00760C3B" w14:paraId="79DD0B26" w14:textId="77777777" w:rsidTr="00326B74">
        <w:tc>
          <w:tcPr>
            <w:tcW w:w="0" w:type="auto"/>
          </w:tcPr>
          <w:p w14:paraId="56061A78" w14:textId="77777777" w:rsidR="005B7EDC" w:rsidRPr="00760C3B" w:rsidRDefault="005B7EDC" w:rsidP="00326B74">
            <w:pPr>
              <w:jc w:val="center"/>
              <w:rPr>
                <w:sz w:val="20"/>
                <w:szCs w:val="20"/>
              </w:rPr>
            </w:pPr>
            <w:r w:rsidRPr="00760C3B">
              <w:rPr>
                <w:sz w:val="20"/>
                <w:szCs w:val="20"/>
              </w:rPr>
              <w:t>A</w:t>
            </w:r>
          </w:p>
        </w:tc>
        <w:tc>
          <w:tcPr>
            <w:tcW w:w="0" w:type="auto"/>
          </w:tcPr>
          <w:p w14:paraId="43324064" w14:textId="77777777" w:rsidR="005B7EDC" w:rsidRPr="00760C3B" w:rsidRDefault="005B7EDC" w:rsidP="00326B74">
            <w:pPr>
              <w:rPr>
                <w:sz w:val="20"/>
                <w:szCs w:val="20"/>
              </w:rPr>
            </w:pPr>
            <w:r w:rsidRPr="00760C3B">
              <w:rPr>
                <w:sz w:val="20"/>
                <w:szCs w:val="20"/>
              </w:rPr>
              <w:t xml:space="preserve">A WNM </w:t>
            </w:r>
            <w:r w:rsidRPr="00760C3B">
              <w:rPr>
                <w:rStyle w:val="MessageHeaderChar"/>
                <w:sz w:val="20"/>
                <w:szCs w:val="20"/>
                <w:lang w:val="en-GB"/>
              </w:rPr>
              <w:t>links</w:t>
            </w:r>
            <w:r w:rsidRPr="00760C3B">
              <w:rPr>
                <w:sz w:val="20"/>
                <w:szCs w:val="20"/>
              </w:rPr>
              <w:t xml:space="preserve"> array property may provide link objects which reference APIs or Web Accessible Folders (WAF).</w:t>
            </w:r>
          </w:p>
        </w:tc>
      </w:tr>
    </w:tbl>
    <w:p w14:paraId="3001B44E" w14:textId="77777777" w:rsidR="005B7EDC" w:rsidRPr="00760C3B" w:rsidRDefault="005B7EDC" w:rsidP="007A195E">
      <w:pPr>
        <w:spacing w:before="240" w:after="240"/>
        <w:rPr>
          <w:b/>
          <w:bCs/>
        </w:rPr>
      </w:pPr>
      <w:bookmarkStart w:id="124" w:name="X0816bbae025f082caaf5aa16c47b09f1cd4e88e"/>
      <w:r w:rsidRPr="00760C3B">
        <w:rPr>
          <w:b/>
          <w:bCs/>
        </w:rPr>
        <w:lastRenderedPageBreak/>
        <w:t>1.15.1</w:t>
      </w:r>
      <w:r w:rsidRPr="00760C3B">
        <w:rPr>
          <w:b/>
          <w:bCs/>
        </w:rPr>
        <w:tab/>
        <w:t>Access control</w:t>
      </w:r>
    </w:p>
    <w:p w14:paraId="4C6EE5C8"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For recommended data, WNM links may also provide links to resources that implement access control in support of authentication and authorization. In secure data use cases, a user needs to be able to detect access-controlled data as part of data discovery and evaluation. The example demonstrates how to express access control using HTTP basic authentication for a given data access service.</w:t>
      </w:r>
    </w:p>
    <w:p w14:paraId="55721481" w14:textId="77777777" w:rsidR="005B7EDC" w:rsidRPr="00760C3B" w:rsidRDefault="005B7EDC" w:rsidP="002309D7">
      <w:pPr>
        <w:pStyle w:val="BodyText0"/>
        <w:jc w:val="left"/>
        <w:rPr>
          <w:b w:val="0"/>
          <w:bCs w:val="0"/>
          <w:i/>
          <w:iCs/>
          <w:sz w:val="20"/>
          <w:szCs w:val="20"/>
        </w:rPr>
      </w:pPr>
      <w:r w:rsidRPr="00760C3B">
        <w:rPr>
          <w:b w:val="0"/>
          <w:bCs w:val="0"/>
          <w:i/>
          <w:iCs/>
          <w:sz w:val="20"/>
          <w:szCs w:val="20"/>
        </w:rPr>
        <w:t>Example. Access controlled link</w:t>
      </w:r>
    </w:p>
    <w:p w14:paraId="14897374" w14:textId="77777777" w:rsidR="005B7EDC" w:rsidRPr="00760C3B" w:rsidRDefault="005B7EDC" w:rsidP="005B7EDC">
      <w:pPr>
        <w:pStyle w:val="MessageHeader"/>
        <w:rPr>
          <w:lang w:val="en-GB"/>
        </w:rPr>
      </w:pPr>
      <w:r w:rsidRPr="00760C3B">
        <w:rPr>
          <w:lang w:val="en-GB"/>
        </w:rPr>
        <w:t>"links":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"rel"</w:t>
      </w:r>
      <w:r w:rsidRPr="00760C3B">
        <w:rPr>
          <w:lang w:val="en-GB"/>
        </w:rPr>
        <w:t>:</w:t>
      </w:r>
      <w:r w:rsidRPr="00760C3B">
        <w:rPr>
          <w:rStyle w:val="NormalTok"/>
          <w:sz w:val="20"/>
          <w:lang w:val="en-GB"/>
        </w:rPr>
        <w:t xml:space="preserve"> </w:t>
      </w:r>
      <w:r w:rsidRPr="00760C3B">
        <w:rPr>
          <w:lang w:val="en-GB"/>
        </w:rPr>
        <w:t>"data",</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"type"</w:t>
      </w:r>
      <w:r w:rsidRPr="00760C3B">
        <w:rPr>
          <w:lang w:val="en-GB"/>
        </w:rPr>
        <w:t>:</w:t>
      </w:r>
      <w:r w:rsidRPr="00760C3B">
        <w:rPr>
          <w:rStyle w:val="NormalTok"/>
          <w:sz w:val="20"/>
          <w:lang w:val="en-GB"/>
        </w:rPr>
        <w:t xml:space="preserve"> </w:t>
      </w:r>
      <w:r w:rsidRPr="00760C3B">
        <w:rPr>
          <w:lang w:val="en-GB"/>
        </w:rPr>
        <w:t>"application/json",</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"title"</w:t>
      </w:r>
      <w:r w:rsidRPr="00760C3B">
        <w:rPr>
          <w:lang w:val="en-GB"/>
        </w:rPr>
        <w:t>:</w:t>
      </w:r>
      <w:r w:rsidRPr="00760C3B">
        <w:rPr>
          <w:rStyle w:val="NormalTok"/>
          <w:sz w:val="20"/>
          <w:lang w:val="en-GB"/>
        </w:rPr>
        <w:t xml:space="preserve"> </w:t>
      </w:r>
      <w:r w:rsidRPr="00760C3B">
        <w:rPr>
          <w:lang w:val="en-GB"/>
        </w:rPr>
        <w:t>"link to WAF endpoint",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"href"</w:t>
      </w:r>
      <w:r w:rsidRPr="00760C3B">
        <w:rPr>
          <w:lang w:val="en-GB"/>
        </w:rPr>
        <w:t>:</w:t>
      </w:r>
      <w:r w:rsidRPr="00760C3B">
        <w:rPr>
          <w:rStyle w:val="NormalTok"/>
          <w:sz w:val="20"/>
          <w:lang w:val="en-GB"/>
        </w:rPr>
        <w:t xml:space="preserve"> </w:t>
      </w:r>
      <w:r w:rsidRPr="00760C3B">
        <w:rPr>
          <w:lang w:val="en-GB"/>
        </w:rPr>
        <w:t>"https://example.org/data/secure-data",</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"security"</w:t>
      </w:r>
      <w:r w:rsidRPr="00760C3B">
        <w:rPr>
          <w:lang w:val="en-GB"/>
        </w:rPr>
        <w:t>:</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"default"</w:t>
      </w:r>
      <w:r w:rsidRPr="00760C3B">
        <w:rPr>
          <w:lang w:val="en-GB"/>
        </w:rPr>
        <w:t>:</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"type"</w:t>
      </w:r>
      <w:r w:rsidRPr="00760C3B">
        <w:rPr>
          <w:lang w:val="en-GB"/>
        </w:rPr>
        <w:t>:</w:t>
      </w:r>
      <w:r w:rsidRPr="00760C3B">
        <w:rPr>
          <w:rStyle w:val="NormalTok"/>
          <w:sz w:val="20"/>
          <w:lang w:val="en-GB"/>
        </w:rPr>
        <w:t xml:space="preserve"> </w:t>
      </w:r>
      <w:r w:rsidRPr="00760C3B">
        <w:rPr>
          <w:lang w:val="en-GB"/>
        </w:rPr>
        <w:t>"http",</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"scheme"</w:t>
      </w:r>
      <w:r w:rsidRPr="00760C3B">
        <w:rPr>
          <w:lang w:val="en-GB"/>
        </w:rPr>
        <w:t>:</w:t>
      </w:r>
      <w:r w:rsidRPr="00760C3B">
        <w:rPr>
          <w:rStyle w:val="NormalTok"/>
          <w:sz w:val="20"/>
          <w:lang w:val="en-GB"/>
        </w:rPr>
        <w:t xml:space="preserve"> </w:t>
      </w:r>
      <w:r w:rsidRPr="00760C3B">
        <w:rPr>
          <w:lang w:val="en-GB"/>
        </w:rPr>
        <w:t>"basic",</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"description"</w:t>
      </w:r>
      <w:r w:rsidRPr="00760C3B">
        <w:rPr>
          <w:lang w:val="en-GB"/>
        </w:rPr>
        <w:t>:</w:t>
      </w:r>
      <w:r w:rsidRPr="00760C3B">
        <w:rPr>
          <w:rStyle w:val="NormalTok"/>
          <w:sz w:val="20"/>
          <w:lang w:val="en-GB"/>
        </w:rPr>
        <w:t xml:space="preserve"> </w:t>
      </w:r>
      <w:r w:rsidRPr="00760C3B">
        <w:rPr>
          <w:lang w:val="en-GB"/>
        </w:rPr>
        <w:t>"Please contact the data provider for accessing this secured resource."</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t>}]</w:t>
      </w:r>
    </w:p>
    <w:p w14:paraId="781EF3C4" w14:textId="77777777" w:rsidR="005B7EDC" w:rsidRPr="00760C3B" w:rsidRDefault="005B7EDC" w:rsidP="00441F69">
      <w:pPr>
        <w:spacing w:before="240" w:after="240"/>
        <w:rPr>
          <w:b/>
          <w:bCs/>
        </w:rPr>
      </w:pPr>
      <w:bookmarkStart w:id="125" w:name="X2b145b5a935ac6e14f7d0458519266699c26f66"/>
      <w:bookmarkEnd w:id="123"/>
      <w:bookmarkEnd w:id="124"/>
      <w:r w:rsidRPr="00760C3B">
        <w:rPr>
          <w:b/>
          <w:bCs/>
        </w:rPr>
        <w:t>1.16</w:t>
      </w:r>
      <w:r w:rsidRPr="00760C3B">
        <w:rPr>
          <w:b/>
          <w:bCs/>
        </w:rPr>
        <w:tab/>
        <w:t>Additional properties</w:t>
      </w:r>
    </w:p>
    <w:p w14:paraId="567AA31C"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A WIS2 Notification Message can be extended as required for organizational purposes by adding properties (of any type) in the message. Additional properties do not break compliance with this specification.</w:t>
      </w:r>
    </w:p>
    <w:p w14:paraId="39D03B38" w14:textId="77777777" w:rsidR="005B7EDC" w:rsidRPr="00760C3B" w:rsidRDefault="005B7EDC" w:rsidP="002309D7">
      <w:pPr>
        <w:pStyle w:val="BodyText0"/>
        <w:jc w:val="left"/>
        <w:rPr>
          <w:i/>
          <w:iCs/>
        </w:rPr>
      </w:pPr>
      <w:r w:rsidRPr="00760C3B">
        <w:rPr>
          <w:b w:val="0"/>
          <w:bCs w:val="0"/>
          <w:i/>
          <w:iCs/>
          <w:sz w:val="20"/>
          <w:szCs w:val="20"/>
        </w:rPr>
        <w:t>Example</w:t>
      </w:r>
      <w:r w:rsidRPr="00760C3B">
        <w:rPr>
          <w:i/>
          <w:iCs/>
          <w:sz w:val="20"/>
          <w:szCs w:val="20"/>
        </w:rPr>
        <w:t>.</w:t>
      </w:r>
    </w:p>
    <w:p w14:paraId="047CA937" w14:textId="77777777" w:rsidR="005B7EDC" w:rsidRPr="00760C3B" w:rsidRDefault="005B7EDC" w:rsidP="005B7EDC">
      <w:pPr>
        <w:pStyle w:val="MessageHeader"/>
        <w:rPr>
          <w:b/>
          <w:lang w:val="en-GB"/>
        </w:rPr>
      </w:pPr>
      <w:r w:rsidRPr="00760C3B">
        <w:rPr>
          <w:lang w:val="en-GB"/>
        </w:rPr>
        <w:t>"properties":</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"_comment"</w:t>
      </w:r>
      <w:r w:rsidRPr="00760C3B">
        <w:rPr>
          <w:lang w:val="en-GB"/>
        </w:rPr>
        <w:t>:</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w:t>
      </w:r>
      <w:r w:rsidRPr="00760C3B">
        <w:rPr>
          <w:lang w:val="en-GB"/>
        </w:rPr>
        <w:t>validationErrors</w:t>
      </w:r>
      <w:r w:rsidRPr="00760C3B">
        <w:rPr>
          <w:rStyle w:val="SourceCodeProAsianMSMincho10"/>
          <w:b w:val="0"/>
          <w:bCs/>
          <w:lang w:val="en-GB"/>
        </w:rPr>
        <w:t>"</w:t>
      </w:r>
      <w:r w:rsidRPr="00760C3B">
        <w:rPr>
          <w:lang w:val="en-GB"/>
        </w:rPr>
        <w:t>:</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"error 1",</w:t>
      </w:r>
      <w:r w:rsidRPr="00760C3B">
        <w:rPr>
          <w:lang w:val="en-GB"/>
        </w:rPr>
        <w:br/>
      </w:r>
      <w:r w:rsidRPr="00760C3B">
        <w:rPr>
          <w:rStyle w:val="NormalTok"/>
          <w:rFonts w:ascii="Source Code Pro" w:hAnsi="Source Code Pro"/>
          <w:sz w:val="20"/>
          <w:lang w:val="en-GB"/>
        </w:rPr>
        <w:t xml:space="preserve">      </w:t>
      </w:r>
      <w:r w:rsidRPr="00760C3B">
        <w:rPr>
          <w:lang w:val="en-GB"/>
        </w:rPr>
        <w:t>"error 2"</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4500" w:type="pct"/>
        <w:tblLook w:val="0000" w:firstRow="0" w:lastRow="0" w:firstColumn="0" w:lastColumn="0" w:noHBand="0" w:noVBand="0"/>
      </w:tblPr>
      <w:tblGrid>
        <w:gridCol w:w="1461"/>
        <w:gridCol w:w="7205"/>
      </w:tblGrid>
      <w:tr w:rsidR="005B7EDC" w:rsidRPr="00760C3B" w14:paraId="16D9BAC6" w14:textId="77777777" w:rsidTr="00326B74">
        <w:tc>
          <w:tcPr>
            <w:tcW w:w="608" w:type="pct"/>
          </w:tcPr>
          <w:p w14:paraId="3D745C9A" w14:textId="77777777" w:rsidR="005B7EDC" w:rsidRPr="00760C3B" w:rsidRDefault="005B7EDC" w:rsidP="00326B74">
            <w:pPr>
              <w:jc w:val="center"/>
              <w:rPr>
                <w:sz w:val="20"/>
                <w:szCs w:val="20"/>
              </w:rPr>
            </w:pPr>
            <w:r w:rsidRPr="00760C3B">
              <w:rPr>
                <w:b/>
                <w:bCs/>
                <w:sz w:val="20"/>
                <w:szCs w:val="20"/>
              </w:rPr>
              <w:t>Permission 5</w:t>
            </w:r>
          </w:p>
        </w:tc>
        <w:tc>
          <w:tcPr>
            <w:tcW w:w="4392" w:type="pct"/>
          </w:tcPr>
          <w:p w14:paraId="34114D92" w14:textId="77777777" w:rsidR="005B7EDC" w:rsidRPr="00760C3B" w:rsidRDefault="005B7EDC" w:rsidP="00326B74">
            <w:pPr>
              <w:rPr>
                <w:sz w:val="20"/>
                <w:szCs w:val="20"/>
              </w:rPr>
            </w:pPr>
            <w:r w:rsidRPr="00760C3B">
              <w:rPr>
                <w:b/>
                <w:bCs/>
                <w:sz w:val="20"/>
                <w:szCs w:val="20"/>
              </w:rPr>
              <w:t>/per/core/additional_properties</w:t>
            </w:r>
          </w:p>
        </w:tc>
      </w:tr>
      <w:tr w:rsidR="005B7EDC" w:rsidRPr="00760C3B" w14:paraId="5AD559A6" w14:textId="77777777" w:rsidTr="00326B74">
        <w:tc>
          <w:tcPr>
            <w:tcW w:w="608" w:type="pct"/>
          </w:tcPr>
          <w:p w14:paraId="39DF0483" w14:textId="77777777" w:rsidR="005B7EDC" w:rsidRPr="00760C3B" w:rsidRDefault="005B7EDC" w:rsidP="00326B74">
            <w:pPr>
              <w:jc w:val="center"/>
              <w:rPr>
                <w:sz w:val="20"/>
                <w:szCs w:val="20"/>
              </w:rPr>
            </w:pPr>
            <w:r w:rsidRPr="00760C3B">
              <w:rPr>
                <w:sz w:val="20"/>
                <w:szCs w:val="20"/>
              </w:rPr>
              <w:t>A</w:t>
            </w:r>
          </w:p>
        </w:tc>
        <w:tc>
          <w:tcPr>
            <w:tcW w:w="4392" w:type="pct"/>
          </w:tcPr>
          <w:p w14:paraId="3BBCF37A" w14:textId="77777777" w:rsidR="005B7EDC" w:rsidRPr="00760C3B" w:rsidRDefault="005B7EDC" w:rsidP="00326B74">
            <w:pPr>
              <w:rPr>
                <w:sz w:val="20"/>
                <w:szCs w:val="20"/>
              </w:rPr>
            </w:pPr>
            <w:r w:rsidRPr="00760C3B">
              <w:rPr>
                <w:sz w:val="20"/>
                <w:szCs w:val="20"/>
              </w:rPr>
              <w:t>A WNM may provide additional properties of any type in any part of the document as needed.</w:t>
            </w:r>
          </w:p>
        </w:tc>
      </w:tr>
    </w:tbl>
    <w:p w14:paraId="45DD1656" w14:textId="77777777" w:rsidR="002309D7" w:rsidRPr="00760C3B" w:rsidRDefault="002309D7" w:rsidP="00C24866">
      <w:pPr>
        <w:rPr>
          <w:b/>
          <w:bCs/>
        </w:rPr>
      </w:pPr>
      <w:bookmarkStart w:id="126" w:name="X11ef05ab7ecbd108ee4c8584398399c1324be43"/>
      <w:bookmarkEnd w:id="125"/>
    </w:p>
    <w:p w14:paraId="4DAEC3B3" w14:textId="77777777" w:rsidR="005B7EDC" w:rsidRPr="00760C3B" w:rsidRDefault="00784BD6" w:rsidP="00C24866">
      <w:pPr>
        <w:rPr>
          <w:b/>
          <w:bCs/>
        </w:rPr>
      </w:pPr>
      <w:r w:rsidRPr="00760C3B">
        <w:rPr>
          <w:b/>
          <w:bCs/>
        </w:rPr>
        <w:t>2.</w:t>
      </w:r>
      <w:r w:rsidRPr="00760C3B">
        <w:rPr>
          <w:b/>
          <w:bCs/>
        </w:rPr>
        <w:tab/>
        <w:t>WIS2 NOTIFICATION MESSAGE RESOURCES</w:t>
      </w:r>
    </w:p>
    <w:p w14:paraId="4496776E" w14:textId="77777777" w:rsidR="005B7EDC" w:rsidRPr="00760C3B" w:rsidRDefault="005B7EDC" w:rsidP="00441F69">
      <w:pPr>
        <w:spacing w:before="240" w:after="240"/>
        <w:rPr>
          <w:b/>
          <w:bCs/>
        </w:rPr>
      </w:pPr>
      <w:r w:rsidRPr="00760C3B">
        <w:rPr>
          <w:b/>
          <w:bCs/>
        </w:rPr>
        <w:t>2.1</w:t>
      </w:r>
      <w:r w:rsidRPr="00760C3B">
        <w:rPr>
          <w:b/>
          <w:bCs/>
        </w:rPr>
        <w:tab/>
        <w:t>WMO Codes Registry</w:t>
      </w:r>
    </w:p>
    <w:p w14:paraId="5B7082C9" w14:textId="0C659117" w:rsidR="005B7EDC" w:rsidRPr="0024660C" w:rsidRDefault="00481404" w:rsidP="00481404">
      <w:pPr>
        <w:spacing w:before="240" w:after="240"/>
        <w:ind w:left="720" w:hanging="360"/>
        <w:rPr>
          <w:b/>
          <w:highlight w:val="yellow"/>
        </w:rPr>
      </w:pPr>
      <w:r w:rsidRPr="00481404">
        <w:rPr>
          <w:rFonts w:ascii="Symbol" w:eastAsia="Times New Roman" w:hAnsi="Symbol" w:cs="Times New Roman"/>
          <w:color w:val="000000" w:themeColor="text1"/>
          <w:highlight w:val="yellow"/>
          <w:lang w:val="ru-RU"/>
        </w:rPr>
        <w:t></w:t>
      </w:r>
      <w:r w:rsidRPr="0024660C">
        <w:rPr>
          <w:rFonts w:ascii="Symbol" w:eastAsia="Times New Roman" w:hAnsi="Symbol" w:cs="Times New Roman"/>
          <w:color w:val="000000" w:themeColor="text1"/>
          <w:highlight w:val="yellow"/>
        </w:rPr>
        <w:tab/>
      </w:r>
      <w:r w:rsidR="00296C09" w:rsidRPr="00481404">
        <w:rPr>
          <w:color w:val="008000"/>
          <w:highlight w:val="yellow"/>
          <w:u w:val="dash"/>
        </w:rPr>
        <w:t>http</w:t>
      </w:r>
      <w:r w:rsidR="00296C09" w:rsidRPr="0024660C">
        <w:rPr>
          <w:rFonts w:eastAsia="Times New Roman" w:cs="Times New Roman"/>
          <w:color w:val="008000"/>
          <w:highlight w:val="yellow"/>
          <w:u w:val="dash"/>
        </w:rPr>
        <w:t>://</w:t>
      </w:r>
      <w:r w:rsidR="00296C09" w:rsidRPr="00481404">
        <w:rPr>
          <w:color w:val="008000"/>
          <w:highlight w:val="yellow"/>
          <w:u w:val="dash"/>
        </w:rPr>
        <w:t>codes</w:t>
      </w:r>
      <w:r w:rsidR="00296C09" w:rsidRPr="0024660C">
        <w:rPr>
          <w:rFonts w:eastAsia="Times New Roman" w:cs="Times New Roman"/>
          <w:color w:val="008000"/>
          <w:highlight w:val="yellow"/>
          <w:u w:val="dash"/>
        </w:rPr>
        <w:t>.</w:t>
      </w:r>
      <w:r w:rsidR="00296C09" w:rsidRPr="00481404">
        <w:rPr>
          <w:color w:val="008000"/>
          <w:highlight w:val="yellow"/>
          <w:u w:val="dash"/>
        </w:rPr>
        <w:t>wmo</w:t>
      </w:r>
      <w:r w:rsidR="00296C09" w:rsidRPr="0024660C">
        <w:rPr>
          <w:rFonts w:eastAsia="Times New Roman" w:cs="Times New Roman"/>
          <w:color w:val="008000"/>
          <w:highlight w:val="yellow"/>
          <w:u w:val="dash"/>
        </w:rPr>
        <w:t>.</w:t>
      </w:r>
      <w:r w:rsidR="00296C09" w:rsidRPr="00481404">
        <w:rPr>
          <w:color w:val="008000"/>
          <w:highlight w:val="yellow"/>
          <w:u w:val="dash"/>
        </w:rPr>
        <w:t>int</w:t>
      </w:r>
      <w:r w:rsidR="00296C09" w:rsidRPr="0024660C">
        <w:rPr>
          <w:rFonts w:eastAsia="Times New Roman" w:cs="Times New Roman"/>
          <w:color w:val="008000"/>
          <w:highlight w:val="yellow"/>
          <w:u w:val="dash"/>
        </w:rPr>
        <w:t>/</w:t>
      </w:r>
      <w:r w:rsidR="00296C09" w:rsidRPr="00481404">
        <w:rPr>
          <w:color w:val="008000"/>
          <w:highlight w:val="yellow"/>
          <w:u w:val="dash"/>
        </w:rPr>
        <w:t>wis</w:t>
      </w:r>
      <w:r w:rsidR="00296C09" w:rsidRPr="0024660C">
        <w:rPr>
          <w:rFonts w:eastAsia="Times New Roman" w:cs="Times New Roman"/>
          <w:color w:val="008000"/>
          <w:highlight w:val="yellow"/>
          <w:u w:val="dash"/>
        </w:rPr>
        <w:t>/</w:t>
      </w:r>
      <w:r w:rsidR="00296C09" w:rsidRPr="00481404">
        <w:rPr>
          <w:color w:val="008000"/>
          <w:highlight w:val="yellow"/>
          <w:u w:val="dash"/>
        </w:rPr>
        <w:t>link</w:t>
      </w:r>
      <w:r w:rsidR="00296C09" w:rsidRPr="0024660C">
        <w:rPr>
          <w:rFonts w:eastAsia="Times New Roman" w:cs="Times New Roman"/>
          <w:color w:val="008000"/>
          <w:highlight w:val="yellow"/>
          <w:u w:val="dash"/>
        </w:rPr>
        <w:t>-</w:t>
      </w:r>
      <w:r w:rsidR="00296C09" w:rsidRPr="00481404">
        <w:rPr>
          <w:color w:val="008000"/>
          <w:highlight w:val="yellow"/>
          <w:u w:val="dash"/>
        </w:rPr>
        <w:t>type</w:t>
      </w:r>
      <w:r w:rsidR="00296C09" w:rsidRPr="0024660C" w:rsidDel="00106E25">
        <w:rPr>
          <w:rFonts w:eastAsia="Times New Roman" w:cs="Times New Roman"/>
          <w:color w:val="000000" w:themeColor="text1"/>
          <w:highlight w:val="yellow"/>
        </w:rPr>
        <w:t xml:space="preserve"> </w:t>
      </w:r>
      <w:hyperlink r:id="rId51">
        <w:r w:rsidR="005B7EDC" w:rsidRPr="00481404">
          <w:rPr>
            <w:rStyle w:val="Hyperlink"/>
            <w:strike/>
            <w:color w:val="FF0000"/>
            <w:highlight w:val="yellow"/>
            <w:u w:val="dash"/>
            <w:lang w:val="en-US"/>
          </w:rPr>
          <w:t>http</w:t>
        </w:r>
        <w:r w:rsidR="005B7EDC" w:rsidRPr="0024660C">
          <w:rPr>
            <w:rStyle w:val="Hyperlink"/>
            <w:strike/>
            <w:color w:val="FF0000"/>
            <w:highlight w:val="yellow"/>
            <w:u w:val="dash"/>
          </w:rPr>
          <w:t>://</w:t>
        </w:r>
        <w:r w:rsidR="005B7EDC" w:rsidRPr="00481404">
          <w:rPr>
            <w:rStyle w:val="Hyperlink"/>
            <w:strike/>
            <w:color w:val="FF0000"/>
            <w:highlight w:val="yellow"/>
            <w:u w:val="dash"/>
            <w:lang w:val="en-US"/>
          </w:rPr>
          <w:t>codes</w:t>
        </w:r>
        <w:r w:rsidR="005B7EDC" w:rsidRPr="0024660C">
          <w:rPr>
            <w:rStyle w:val="Hyperlink"/>
            <w:strike/>
            <w:color w:val="FF0000"/>
            <w:highlight w:val="yellow"/>
            <w:u w:val="dash"/>
          </w:rPr>
          <w:t>.</w:t>
        </w:r>
        <w:r w:rsidR="005B7EDC" w:rsidRPr="00481404">
          <w:rPr>
            <w:rStyle w:val="Hyperlink"/>
            <w:strike/>
            <w:color w:val="FF0000"/>
            <w:highlight w:val="yellow"/>
            <w:u w:val="dash"/>
            <w:lang w:val="en-US"/>
          </w:rPr>
          <w:t>wmo</w:t>
        </w:r>
        <w:r w:rsidR="005B7EDC" w:rsidRPr="0024660C">
          <w:rPr>
            <w:rStyle w:val="Hyperlink"/>
            <w:strike/>
            <w:color w:val="FF0000"/>
            <w:highlight w:val="yellow"/>
            <w:u w:val="dash"/>
          </w:rPr>
          <w:t>.</w:t>
        </w:r>
        <w:r w:rsidR="005B7EDC" w:rsidRPr="00481404">
          <w:rPr>
            <w:rStyle w:val="Hyperlink"/>
            <w:strike/>
            <w:color w:val="FF0000"/>
            <w:highlight w:val="yellow"/>
            <w:u w:val="dash"/>
            <w:lang w:val="en-US"/>
          </w:rPr>
          <w:t>int</w:t>
        </w:r>
        <w:r w:rsidR="005B7EDC" w:rsidRPr="0024660C">
          <w:rPr>
            <w:rStyle w:val="Hyperlink"/>
            <w:strike/>
            <w:color w:val="FF0000"/>
            <w:highlight w:val="yellow"/>
            <w:u w:val="dash"/>
          </w:rPr>
          <w:t>/</w:t>
        </w:r>
        <w:r w:rsidR="005B7EDC" w:rsidRPr="00481404">
          <w:rPr>
            <w:rStyle w:val="Hyperlink"/>
            <w:strike/>
            <w:color w:val="FF0000"/>
            <w:highlight w:val="yellow"/>
            <w:u w:val="dash"/>
            <w:lang w:val="en-US"/>
          </w:rPr>
          <w:t>wis</w:t>
        </w:r>
        <w:r w:rsidR="005B7EDC" w:rsidRPr="0024660C">
          <w:rPr>
            <w:rStyle w:val="Hyperlink"/>
            <w:strike/>
            <w:color w:val="FF0000"/>
            <w:highlight w:val="yellow"/>
            <w:u w:val="dash"/>
          </w:rPr>
          <w:t>/</w:t>
        </w:r>
        <w:r w:rsidR="005B7EDC" w:rsidRPr="00481404">
          <w:rPr>
            <w:rStyle w:val="Hyperlink"/>
            <w:strike/>
            <w:color w:val="FF0000"/>
            <w:highlight w:val="yellow"/>
            <w:u w:val="dash"/>
            <w:lang w:val="en-US"/>
          </w:rPr>
          <w:t>link</w:t>
        </w:r>
        <w:r w:rsidR="005B7EDC" w:rsidRPr="0024660C">
          <w:rPr>
            <w:rStyle w:val="Hyperlink"/>
            <w:strike/>
            <w:color w:val="FF0000"/>
            <w:highlight w:val="yellow"/>
            <w:u w:val="dash"/>
          </w:rPr>
          <w:t>-</w:t>
        </w:r>
        <w:r w:rsidR="005B7EDC" w:rsidRPr="00481404">
          <w:rPr>
            <w:rStyle w:val="Hyperlink"/>
            <w:strike/>
            <w:color w:val="FF0000"/>
            <w:highlight w:val="yellow"/>
            <w:u w:val="dash"/>
            <w:lang w:val="en-US"/>
          </w:rPr>
          <w:t>relations</w:t>
        </w:r>
      </w:hyperlink>
      <w:r w:rsidR="00296C09" w:rsidRPr="0024660C">
        <w:rPr>
          <w:rStyle w:val="Hyperlink"/>
          <w:rFonts w:eastAsia="Times New Roman" w:cs="Times New Roman"/>
          <w:highlight w:val="yellow"/>
        </w:rPr>
        <w:t xml:space="preserve"> </w:t>
      </w:r>
      <w:r w:rsidR="00296C09" w:rsidRPr="0024660C">
        <w:rPr>
          <w:rStyle w:val="Hyperlink"/>
          <w:rFonts w:eastAsia="Times New Roman" w:cs="Times New Roman"/>
          <w:i/>
          <w:iCs/>
          <w:highlight w:val="yellow"/>
        </w:rPr>
        <w:t>[</w:t>
      </w:r>
      <w:r w:rsidR="00296C09" w:rsidRPr="00481404">
        <w:rPr>
          <w:rStyle w:val="Hyperlink"/>
          <w:rFonts w:eastAsia="Times New Roman" w:cs="Times New Roman"/>
          <w:i/>
          <w:iCs/>
          <w:highlight w:val="yellow"/>
          <w:lang w:val="ru-RU"/>
        </w:rPr>
        <w:t>Секретариат</w:t>
      </w:r>
      <w:r w:rsidR="00296C09" w:rsidRPr="0024660C">
        <w:rPr>
          <w:rStyle w:val="Hyperlink"/>
          <w:rFonts w:eastAsia="Times New Roman" w:cs="Times New Roman"/>
          <w:i/>
          <w:iCs/>
          <w:highlight w:val="yellow"/>
        </w:rPr>
        <w:t>]</w:t>
      </w:r>
      <w:hyperlink w:history="1"/>
    </w:p>
    <w:p w14:paraId="06565255" w14:textId="77777777" w:rsidR="005B7EDC" w:rsidRPr="00760C3B" w:rsidRDefault="005B7EDC" w:rsidP="00441F69">
      <w:pPr>
        <w:spacing w:before="240" w:after="240"/>
        <w:rPr>
          <w:b/>
          <w:bCs/>
        </w:rPr>
      </w:pPr>
      <w:bookmarkStart w:id="127" w:name="_2.2_WMO_schemas"/>
      <w:bookmarkEnd w:id="127"/>
      <w:r w:rsidRPr="00760C3B">
        <w:rPr>
          <w:b/>
          <w:bCs/>
        </w:rPr>
        <w:t>2.2</w:t>
      </w:r>
      <w:r w:rsidRPr="00760C3B">
        <w:rPr>
          <w:b/>
          <w:bCs/>
        </w:rPr>
        <w:tab/>
        <w:t>WMO schemas server</w:t>
      </w:r>
    </w:p>
    <w:p w14:paraId="38A13D47"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lastRenderedPageBreak/>
        <w:t xml:space="preserve">Validation, examples and other resources are published at </w:t>
      </w:r>
      <w:hyperlink r:id="rId52">
        <w:r w:rsidRPr="00760C3B">
          <w:rPr>
            <w:rStyle w:val="Hyperlink"/>
            <w:rFonts w:ascii="Verdana" w:hAnsi="Verdana"/>
            <w:sz w:val="20"/>
            <w:szCs w:val="20"/>
            <w:lang w:val="en-GB"/>
          </w:rPr>
          <w:t>https://schemas.wmo.int/wnm</w:t>
        </w:r>
      </w:hyperlink>
      <w:r w:rsidRPr="00760C3B">
        <w:rPr>
          <w:rFonts w:ascii="Verdana" w:hAnsi="Verdana"/>
          <w:sz w:val="20"/>
          <w:szCs w:val="20"/>
          <w:lang w:val="en-GB"/>
        </w:rPr>
        <w:t>.</w:t>
      </w:r>
      <w:bookmarkEnd w:id="126"/>
    </w:p>
    <w:p w14:paraId="1CB8A1B0" w14:textId="77777777" w:rsidR="005B7EDC" w:rsidRPr="00760C3B" w:rsidRDefault="005B7EDC" w:rsidP="005B7EDC">
      <w:pPr>
        <w:pStyle w:val="BodyText0"/>
      </w:pPr>
    </w:p>
    <w:p w14:paraId="721FAF0E" w14:textId="77777777" w:rsidR="00C126AA" w:rsidRPr="005A26BB" w:rsidRDefault="00BA61C4" w:rsidP="002B0595">
      <w:pPr>
        <w:pStyle w:val="Heading3"/>
        <w:rPr>
          <w:lang w:val="it-CH"/>
        </w:rPr>
      </w:pPr>
      <w:r w:rsidRPr="005A26BB">
        <w:rPr>
          <w:lang w:val="it-CH"/>
        </w:rPr>
        <w:t>4</w:t>
      </w:r>
      <w:r w:rsidR="00C126AA" w:rsidRPr="005A26BB">
        <w:rPr>
          <w:lang w:val="it-CH"/>
        </w:rPr>
        <w:t>. Addition of Appendix F: WMO Core Metadata Profile</w:t>
      </w:r>
    </w:p>
    <w:p w14:paraId="448BAF49" w14:textId="77777777" w:rsidR="00C126AA" w:rsidRPr="005A26BB" w:rsidRDefault="00C126AA" w:rsidP="00C126AA">
      <w:pPr>
        <w:pStyle w:val="BodyText0"/>
        <w:jc w:val="left"/>
        <w:rPr>
          <w:lang w:val="it-CH"/>
        </w:rPr>
      </w:pPr>
    </w:p>
    <w:p w14:paraId="3DD05F75" w14:textId="77777777" w:rsidR="006E7808" w:rsidRPr="002B0595" w:rsidRDefault="00203001" w:rsidP="00E00B8A">
      <w:pPr>
        <w:rPr>
          <w:b/>
          <w:bCs/>
          <w:sz w:val="24"/>
          <w:szCs w:val="24"/>
          <w:lang w:val="it-CH"/>
        </w:rPr>
      </w:pPr>
      <w:r w:rsidRPr="002B0595">
        <w:rPr>
          <w:b/>
          <w:bCs/>
          <w:sz w:val="24"/>
          <w:szCs w:val="24"/>
          <w:lang w:val="it-CH"/>
        </w:rPr>
        <w:t>APPENDIX F: WMO CORE METADATA PROFILE (VERSION 2)</w:t>
      </w:r>
    </w:p>
    <w:p w14:paraId="7DEAE078" w14:textId="77777777" w:rsidR="00203001" w:rsidRPr="002B0595" w:rsidRDefault="00203001" w:rsidP="00E00B8A">
      <w:pPr>
        <w:rPr>
          <w:b/>
          <w:bCs/>
          <w:sz w:val="24"/>
          <w:szCs w:val="24"/>
          <w:lang w:val="it-CH"/>
        </w:rPr>
      </w:pPr>
    </w:p>
    <w:p w14:paraId="36B25B0C" w14:textId="77777777" w:rsidR="00BC1FB2" w:rsidRPr="00760C3B" w:rsidRDefault="00BC1FB2" w:rsidP="00BC1FB2">
      <w:r w:rsidRPr="00760C3B">
        <w:t>WMO Core Metadata Profile (WCMP) is an extension of the OGC API - Features standard and shall be encoded in GeoJSON. The normative provisions in this standard are denoted by the base URI (</w:t>
      </w:r>
      <w:r w:rsidRPr="00760C3B">
        <w:rPr>
          <w:rFonts w:ascii="Consolas" w:hAnsi="Consolas"/>
          <w:shd w:val="pct15" w:color="auto" w:fill="FFFFFF"/>
        </w:rPr>
        <w:t>http://wis.wmo.int/spec/wcmp/2</w:t>
      </w:r>
      <w:r w:rsidRPr="00760C3B">
        <w:t xml:space="preserve">) and requirements are denoted by partial URIs relative to this base. Property names, values and examples are represented with </w:t>
      </w:r>
      <w:r w:rsidRPr="00760C3B">
        <w:rPr>
          <w:rFonts w:ascii="Consolas" w:hAnsi="Consolas"/>
          <w:shd w:val="pct15" w:color="auto" w:fill="FFFFFF"/>
        </w:rPr>
        <w:t xml:space="preserve">shaded text </w:t>
      </w:r>
      <w:r w:rsidRPr="00760C3B">
        <w:t>in this document.</w:t>
      </w:r>
    </w:p>
    <w:p w14:paraId="735BB426" w14:textId="77777777" w:rsidR="00BC1FB2" w:rsidRPr="00760C3B" w:rsidRDefault="00BC1FB2" w:rsidP="00BC1FB2">
      <w:pPr>
        <w:pStyle w:val="BodyText0"/>
      </w:pPr>
    </w:p>
    <w:p w14:paraId="201AF903" w14:textId="77777777" w:rsidR="00BC1FB2" w:rsidRPr="00760C3B" w:rsidRDefault="00784BD6" w:rsidP="008C37D6">
      <w:pPr>
        <w:spacing w:after="240"/>
        <w:rPr>
          <w:b/>
          <w:bCs/>
        </w:rPr>
      </w:pPr>
      <w:r w:rsidRPr="00760C3B">
        <w:rPr>
          <w:b/>
          <w:bCs/>
        </w:rPr>
        <w:t>1.</w:t>
      </w:r>
      <w:r w:rsidRPr="00760C3B">
        <w:rPr>
          <w:b/>
          <w:bCs/>
        </w:rPr>
        <w:tab/>
        <w:t>REQUIREMENTS CLASS "CORE"</w:t>
      </w:r>
    </w:p>
    <w:tbl>
      <w:tblPr>
        <w:tblStyle w:val="TableGridLight"/>
        <w:tblW w:w="4051"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740"/>
        <w:gridCol w:w="6070"/>
      </w:tblGrid>
      <w:tr w:rsidR="00BC1FB2" w:rsidRPr="00760C3B" w14:paraId="5F2EFB2B" w14:textId="77777777" w:rsidTr="00326B74">
        <w:tc>
          <w:tcPr>
            <w:tcW w:w="1114" w:type="pct"/>
          </w:tcPr>
          <w:p w14:paraId="45CFAE73" w14:textId="77777777" w:rsidR="00BC1FB2" w:rsidRPr="00760C3B" w:rsidRDefault="00BC1FB2" w:rsidP="00326B74">
            <w:pPr>
              <w:rPr>
                <w:sz w:val="20"/>
                <w:szCs w:val="20"/>
              </w:rPr>
            </w:pPr>
            <w:r w:rsidRPr="00760C3B">
              <w:rPr>
                <w:sz w:val="20"/>
                <w:szCs w:val="20"/>
              </w:rPr>
              <w:t>URI</w:t>
            </w:r>
          </w:p>
        </w:tc>
        <w:tc>
          <w:tcPr>
            <w:tcW w:w="3886" w:type="pct"/>
          </w:tcPr>
          <w:p w14:paraId="4B643AC2"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http://wis.wmo.int/spec/wcmp/2/req/core</w:t>
            </w:r>
          </w:p>
        </w:tc>
      </w:tr>
      <w:tr w:rsidR="00BC1FB2" w:rsidRPr="00760C3B" w14:paraId="470552AA" w14:textId="77777777" w:rsidTr="00326B74">
        <w:tc>
          <w:tcPr>
            <w:tcW w:w="1114" w:type="pct"/>
          </w:tcPr>
          <w:p w14:paraId="28668088" w14:textId="77777777" w:rsidR="00BC1FB2" w:rsidRPr="00760C3B" w:rsidRDefault="00BC1FB2" w:rsidP="00326B74">
            <w:pPr>
              <w:rPr>
                <w:sz w:val="20"/>
                <w:szCs w:val="20"/>
              </w:rPr>
            </w:pPr>
            <w:r w:rsidRPr="00760C3B">
              <w:rPr>
                <w:sz w:val="20"/>
                <w:szCs w:val="20"/>
              </w:rPr>
              <w:t>Dependency</w:t>
            </w:r>
          </w:p>
        </w:tc>
        <w:tc>
          <w:tcPr>
            <w:tcW w:w="3886" w:type="pct"/>
          </w:tcPr>
          <w:p w14:paraId="7F5DA80F" w14:textId="77777777" w:rsidR="00BC1FB2" w:rsidRPr="00760C3B" w:rsidRDefault="00BC1FB2" w:rsidP="00326B74">
            <w:pPr>
              <w:rPr>
                <w:sz w:val="20"/>
                <w:szCs w:val="20"/>
              </w:rPr>
            </w:pPr>
            <w:r w:rsidRPr="00760C3B">
              <w:rPr>
                <w:sz w:val="20"/>
                <w:szCs w:val="20"/>
              </w:rPr>
              <w:t xml:space="preserve">The JavaScript Object Notation (JSON) Data Interchange Format </w:t>
            </w:r>
            <w:hyperlink r:id="rId53">
              <w:r w:rsidRPr="00760C3B">
                <w:rPr>
                  <w:rStyle w:val="Hyperlink"/>
                  <w:sz w:val="20"/>
                  <w:szCs w:val="20"/>
                </w:rPr>
                <w:t>(IETF RFC8259 (2017))</w:t>
              </w:r>
            </w:hyperlink>
          </w:p>
        </w:tc>
      </w:tr>
      <w:tr w:rsidR="00BC1FB2" w:rsidRPr="00760C3B" w14:paraId="7D45FB72" w14:textId="77777777" w:rsidTr="00326B74">
        <w:tc>
          <w:tcPr>
            <w:tcW w:w="1114" w:type="pct"/>
          </w:tcPr>
          <w:p w14:paraId="3241307B" w14:textId="77777777" w:rsidR="00BC1FB2" w:rsidRPr="00760C3B" w:rsidRDefault="00BC1FB2" w:rsidP="00326B74">
            <w:pPr>
              <w:rPr>
                <w:sz w:val="20"/>
                <w:szCs w:val="20"/>
              </w:rPr>
            </w:pPr>
            <w:r w:rsidRPr="00760C3B">
              <w:rPr>
                <w:sz w:val="20"/>
                <w:szCs w:val="20"/>
              </w:rPr>
              <w:t>Dependency</w:t>
            </w:r>
          </w:p>
        </w:tc>
        <w:tc>
          <w:tcPr>
            <w:tcW w:w="3886" w:type="pct"/>
          </w:tcPr>
          <w:p w14:paraId="09EDA7AB" w14:textId="77777777" w:rsidR="00BC1FB2" w:rsidRPr="00760C3B" w:rsidRDefault="0024660C" w:rsidP="00326B74">
            <w:pPr>
              <w:rPr>
                <w:sz w:val="20"/>
                <w:szCs w:val="20"/>
              </w:rPr>
            </w:pPr>
            <w:hyperlink r:id="rId54">
              <w:r w:rsidR="00BC1FB2" w:rsidRPr="00760C3B">
                <w:rPr>
                  <w:rStyle w:val="Hyperlink"/>
                  <w:sz w:val="20"/>
                  <w:szCs w:val="20"/>
                </w:rPr>
                <w:t>JSON Schema</w:t>
              </w:r>
            </w:hyperlink>
            <w:r w:rsidR="00BC1FB2" w:rsidRPr="00760C3B">
              <w:rPr>
                <w:sz w:val="20"/>
                <w:szCs w:val="20"/>
              </w:rPr>
              <w:t xml:space="preserve"> (2022)</w:t>
            </w:r>
          </w:p>
        </w:tc>
      </w:tr>
      <w:tr w:rsidR="00BC1FB2" w:rsidRPr="00760C3B" w14:paraId="71089412" w14:textId="77777777" w:rsidTr="00326B74">
        <w:tc>
          <w:tcPr>
            <w:tcW w:w="1114" w:type="pct"/>
          </w:tcPr>
          <w:p w14:paraId="00CC4AB1" w14:textId="77777777" w:rsidR="00BC1FB2" w:rsidRPr="00760C3B" w:rsidRDefault="00BC1FB2" w:rsidP="00326B74">
            <w:pPr>
              <w:rPr>
                <w:sz w:val="20"/>
                <w:szCs w:val="20"/>
              </w:rPr>
            </w:pPr>
            <w:r w:rsidRPr="00760C3B">
              <w:rPr>
                <w:sz w:val="20"/>
                <w:szCs w:val="20"/>
              </w:rPr>
              <w:t>Dependency</w:t>
            </w:r>
          </w:p>
        </w:tc>
        <w:tc>
          <w:tcPr>
            <w:tcW w:w="3886" w:type="pct"/>
          </w:tcPr>
          <w:p w14:paraId="385A0898" w14:textId="77777777" w:rsidR="00BC1FB2" w:rsidRPr="00760C3B" w:rsidRDefault="00BC1FB2" w:rsidP="00326B74">
            <w:pPr>
              <w:rPr>
                <w:sz w:val="20"/>
                <w:szCs w:val="20"/>
              </w:rPr>
            </w:pPr>
            <w:r w:rsidRPr="00760C3B">
              <w:rPr>
                <w:sz w:val="20"/>
                <w:szCs w:val="20"/>
              </w:rPr>
              <w:t xml:space="preserve">The GeoJSON Format </w:t>
            </w:r>
            <w:hyperlink r:id="rId55">
              <w:r w:rsidRPr="00760C3B">
                <w:rPr>
                  <w:rStyle w:val="Hyperlink"/>
                  <w:sz w:val="20"/>
                  <w:szCs w:val="20"/>
                </w:rPr>
                <w:t>(IETF: RFC-7946 (2016))</w:t>
              </w:r>
            </w:hyperlink>
          </w:p>
        </w:tc>
      </w:tr>
      <w:tr w:rsidR="00BC1FB2" w:rsidRPr="00760C3B" w14:paraId="2EB5B7CA" w14:textId="77777777" w:rsidTr="00326B74">
        <w:tc>
          <w:tcPr>
            <w:tcW w:w="1114" w:type="pct"/>
          </w:tcPr>
          <w:p w14:paraId="71256E92" w14:textId="77777777" w:rsidR="00BC1FB2" w:rsidRPr="00760C3B" w:rsidRDefault="00BC1FB2" w:rsidP="00326B74">
            <w:pPr>
              <w:rPr>
                <w:sz w:val="20"/>
                <w:szCs w:val="20"/>
              </w:rPr>
            </w:pPr>
            <w:r w:rsidRPr="00760C3B">
              <w:rPr>
                <w:sz w:val="20"/>
                <w:szCs w:val="20"/>
              </w:rPr>
              <w:t>Dependency</w:t>
            </w:r>
          </w:p>
        </w:tc>
        <w:tc>
          <w:tcPr>
            <w:tcW w:w="3886" w:type="pct"/>
          </w:tcPr>
          <w:p w14:paraId="440FD6F1" w14:textId="77777777" w:rsidR="00BC1FB2" w:rsidRPr="00760C3B" w:rsidRDefault="00BC1FB2" w:rsidP="00326B74">
            <w:pPr>
              <w:rPr>
                <w:sz w:val="20"/>
                <w:szCs w:val="20"/>
              </w:rPr>
            </w:pPr>
            <w:r w:rsidRPr="00760C3B">
              <w:rPr>
                <w:sz w:val="20"/>
                <w:szCs w:val="20"/>
              </w:rPr>
              <w:t xml:space="preserve">OGC API - Features - Part 1: Core corrigendum </w:t>
            </w:r>
            <w:hyperlink r:id="rId56">
              <w:r w:rsidRPr="00760C3B">
                <w:rPr>
                  <w:rStyle w:val="Hyperlink"/>
                  <w:sz w:val="20"/>
                  <w:szCs w:val="20"/>
                </w:rPr>
                <w:t>(OGC: OGC 17-069r)</w:t>
              </w:r>
            </w:hyperlink>
          </w:p>
        </w:tc>
      </w:tr>
      <w:tr w:rsidR="00BC1FB2" w:rsidRPr="00760C3B" w14:paraId="5065ED0B" w14:textId="77777777" w:rsidTr="00326B74">
        <w:tc>
          <w:tcPr>
            <w:tcW w:w="1114" w:type="pct"/>
          </w:tcPr>
          <w:p w14:paraId="0C588ADD" w14:textId="77777777" w:rsidR="00BC1FB2" w:rsidRPr="00760C3B" w:rsidRDefault="00BC1FB2" w:rsidP="00326B74">
            <w:pPr>
              <w:rPr>
                <w:sz w:val="20"/>
                <w:szCs w:val="20"/>
              </w:rPr>
            </w:pPr>
            <w:r w:rsidRPr="00760C3B">
              <w:rPr>
                <w:sz w:val="20"/>
                <w:szCs w:val="20"/>
              </w:rPr>
              <w:t>Pre-conditions</w:t>
            </w:r>
          </w:p>
        </w:tc>
        <w:tc>
          <w:tcPr>
            <w:tcW w:w="3886" w:type="pct"/>
          </w:tcPr>
          <w:p w14:paraId="3BD408E4" w14:textId="77777777" w:rsidR="00BC1FB2" w:rsidRPr="00760C3B" w:rsidRDefault="00BC1FB2" w:rsidP="00326B74">
            <w:pPr>
              <w:rPr>
                <w:sz w:val="20"/>
                <w:szCs w:val="20"/>
              </w:rPr>
            </w:pPr>
            <w:r w:rsidRPr="00760C3B">
              <w:rPr>
                <w:sz w:val="20"/>
                <w:szCs w:val="20"/>
              </w:rPr>
              <w:t>The record conforms to OGC API - Records - Core: Part 1: Requirements Class: Record Core</w:t>
            </w:r>
          </w:p>
        </w:tc>
      </w:tr>
    </w:tbl>
    <w:p w14:paraId="71438D25" w14:textId="77777777" w:rsidR="00BC1FB2" w:rsidRPr="00760C3B" w:rsidRDefault="00BC1FB2" w:rsidP="00441F69">
      <w:pPr>
        <w:spacing w:before="240" w:after="240"/>
        <w:rPr>
          <w:b/>
          <w:bCs/>
        </w:rPr>
      </w:pPr>
      <w:bookmarkStart w:id="128" w:name="X322101054fd636c32d6869f7cfec83424c5280c"/>
      <w:r w:rsidRPr="00760C3B">
        <w:rPr>
          <w:b/>
          <w:bCs/>
        </w:rPr>
        <w:t>1.1</w:t>
      </w:r>
      <w:r w:rsidRPr="00760C3B">
        <w:rPr>
          <w:b/>
          <w:bCs/>
        </w:rPr>
        <w:tab/>
        <w:t>Overview</w:t>
      </w:r>
    </w:p>
    <w:p w14:paraId="478AAF97"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The table below provides an overview of the set of properties that may be included in a WCMP record.</w:t>
      </w:r>
    </w:p>
    <w:p w14:paraId="2E7F041B" w14:textId="77777777" w:rsidR="00BC1FB2" w:rsidRPr="00760C3B" w:rsidRDefault="00BC1FB2" w:rsidP="00BC1FB2">
      <w:pPr>
        <w:jc w:val="center"/>
        <w:rPr>
          <w:b/>
          <w:bCs/>
        </w:rPr>
      </w:pPr>
      <w:r w:rsidRPr="00760C3B">
        <w:rPr>
          <w:b/>
          <w:bCs/>
        </w:rPr>
        <w:t>Table. WCMP record core properties</w:t>
      </w:r>
    </w:p>
    <w:tbl>
      <w:tblPr>
        <w:tblStyle w:val="TableGridLight"/>
        <w:tblW w:w="5000" w:type="pct"/>
        <w:tblLook w:val="0020" w:firstRow="1" w:lastRow="0" w:firstColumn="0" w:lastColumn="0" w:noHBand="0" w:noVBand="0"/>
      </w:tblPr>
      <w:tblGrid>
        <w:gridCol w:w="2966"/>
        <w:gridCol w:w="1667"/>
        <w:gridCol w:w="4996"/>
      </w:tblGrid>
      <w:tr w:rsidR="00BC1FB2" w:rsidRPr="00760C3B" w14:paraId="23656BCA" w14:textId="77777777" w:rsidTr="00326B74">
        <w:tc>
          <w:tcPr>
            <w:tcW w:w="0" w:type="auto"/>
          </w:tcPr>
          <w:p w14:paraId="59CD47E3"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Property</w:t>
            </w:r>
          </w:p>
        </w:tc>
        <w:tc>
          <w:tcPr>
            <w:tcW w:w="0" w:type="auto"/>
          </w:tcPr>
          <w:p w14:paraId="334BC5A1"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Requirement</w:t>
            </w:r>
          </w:p>
        </w:tc>
        <w:tc>
          <w:tcPr>
            <w:tcW w:w="0" w:type="auto"/>
          </w:tcPr>
          <w:p w14:paraId="7CE9761F"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Description</w:t>
            </w:r>
          </w:p>
        </w:tc>
      </w:tr>
      <w:tr w:rsidR="00BC1FB2" w:rsidRPr="00760C3B" w14:paraId="053BFB74" w14:textId="77777777" w:rsidTr="00326B74">
        <w:tc>
          <w:tcPr>
            <w:tcW w:w="0" w:type="auto"/>
          </w:tcPr>
          <w:p w14:paraId="04E4E6D9" w14:textId="77777777" w:rsidR="00BC1FB2" w:rsidRPr="00760C3B" w:rsidRDefault="00BC1FB2" w:rsidP="00326B74">
            <w:pPr>
              <w:rPr>
                <w:sz w:val="20"/>
                <w:szCs w:val="20"/>
              </w:rPr>
            </w:pPr>
            <w:r w:rsidRPr="00760C3B">
              <w:rPr>
                <w:sz w:val="20"/>
                <w:szCs w:val="20"/>
              </w:rPr>
              <w:t>id</w:t>
            </w:r>
          </w:p>
        </w:tc>
        <w:tc>
          <w:tcPr>
            <w:tcW w:w="0" w:type="auto"/>
          </w:tcPr>
          <w:p w14:paraId="5C78CABA" w14:textId="77777777" w:rsidR="00BC1FB2" w:rsidRPr="00760C3B" w:rsidRDefault="00BC1FB2" w:rsidP="00326B74">
            <w:pPr>
              <w:rPr>
                <w:sz w:val="20"/>
                <w:szCs w:val="20"/>
              </w:rPr>
            </w:pPr>
            <w:r w:rsidRPr="00760C3B">
              <w:rPr>
                <w:b/>
                <w:bCs/>
                <w:sz w:val="20"/>
                <w:szCs w:val="20"/>
              </w:rPr>
              <w:t>required</w:t>
            </w:r>
          </w:p>
        </w:tc>
        <w:tc>
          <w:tcPr>
            <w:tcW w:w="0" w:type="auto"/>
          </w:tcPr>
          <w:p w14:paraId="21062EBE" w14:textId="77777777" w:rsidR="00BC1FB2" w:rsidRPr="00760C3B" w:rsidRDefault="00BC1FB2" w:rsidP="00326B74">
            <w:pPr>
              <w:rPr>
                <w:sz w:val="20"/>
                <w:szCs w:val="20"/>
              </w:rPr>
            </w:pPr>
            <w:r w:rsidRPr="00760C3B">
              <w:rPr>
                <w:sz w:val="20"/>
                <w:szCs w:val="20"/>
              </w:rPr>
              <w:t xml:space="preserve">A unique identifier of the dataset (see </w:t>
            </w:r>
            <w:hyperlink w:anchor="X308bfe473ee20a8b70bcf19a3157dd310a3e83c">
              <w:r w:rsidRPr="00760C3B">
                <w:rPr>
                  <w:rStyle w:val="Hyperlink"/>
                  <w:sz w:val="20"/>
                  <w:szCs w:val="20"/>
                </w:rPr>
                <w:t>Identifier</w:t>
              </w:r>
            </w:hyperlink>
            <w:r w:rsidRPr="00760C3B">
              <w:rPr>
                <w:sz w:val="20"/>
                <w:szCs w:val="20"/>
              </w:rPr>
              <w:t>)</w:t>
            </w:r>
          </w:p>
        </w:tc>
      </w:tr>
      <w:tr w:rsidR="00BC1FB2" w:rsidRPr="00760C3B" w14:paraId="2D91DF13" w14:textId="77777777" w:rsidTr="00326B74">
        <w:tc>
          <w:tcPr>
            <w:tcW w:w="0" w:type="auto"/>
          </w:tcPr>
          <w:p w14:paraId="692A4F1B" w14:textId="77777777" w:rsidR="00BC1FB2" w:rsidRPr="00760C3B" w:rsidRDefault="00BC1FB2" w:rsidP="00326B74">
            <w:pPr>
              <w:rPr>
                <w:sz w:val="20"/>
                <w:szCs w:val="20"/>
              </w:rPr>
            </w:pPr>
            <w:r w:rsidRPr="00760C3B">
              <w:rPr>
                <w:sz w:val="20"/>
                <w:szCs w:val="20"/>
              </w:rPr>
              <w:t>type</w:t>
            </w:r>
          </w:p>
        </w:tc>
        <w:tc>
          <w:tcPr>
            <w:tcW w:w="0" w:type="auto"/>
          </w:tcPr>
          <w:p w14:paraId="1729A0F8" w14:textId="77777777" w:rsidR="00BC1FB2" w:rsidRPr="00760C3B" w:rsidRDefault="00BC1FB2" w:rsidP="00326B74">
            <w:pPr>
              <w:rPr>
                <w:sz w:val="20"/>
                <w:szCs w:val="20"/>
              </w:rPr>
            </w:pPr>
            <w:r w:rsidRPr="00760C3B">
              <w:rPr>
                <w:b/>
                <w:bCs/>
                <w:sz w:val="20"/>
                <w:szCs w:val="20"/>
              </w:rPr>
              <w:t>required</w:t>
            </w:r>
          </w:p>
        </w:tc>
        <w:tc>
          <w:tcPr>
            <w:tcW w:w="0" w:type="auto"/>
          </w:tcPr>
          <w:p w14:paraId="3310FB9F" w14:textId="77777777" w:rsidR="00BC1FB2" w:rsidRPr="00760C3B" w:rsidRDefault="00BC1FB2" w:rsidP="00326B74">
            <w:pPr>
              <w:rPr>
                <w:sz w:val="20"/>
                <w:szCs w:val="20"/>
              </w:rPr>
            </w:pPr>
            <w:r w:rsidRPr="00760C3B">
              <w:rPr>
                <w:sz w:val="20"/>
                <w:szCs w:val="20"/>
              </w:rPr>
              <w:t xml:space="preserve">A fixed value denoting the WCMP record as a GeoJSON </w:t>
            </w:r>
            <w:r w:rsidRPr="00760C3B">
              <w:rPr>
                <w:rFonts w:ascii="Consolas" w:hAnsi="Consolas"/>
                <w:sz w:val="20"/>
                <w:szCs w:val="20"/>
                <w:shd w:val="pct15" w:color="auto" w:fill="FFFFFF"/>
              </w:rPr>
              <w:t>Feature</w:t>
            </w:r>
            <w:r w:rsidRPr="00760C3B">
              <w:rPr>
                <w:sz w:val="20"/>
                <w:szCs w:val="20"/>
              </w:rPr>
              <w:t xml:space="preserve"> (see </w:t>
            </w:r>
            <w:hyperlink w:anchor="X6c8ff279ae0c1bdfb37bb6344105bb8007f162a">
              <w:r w:rsidRPr="00760C3B">
                <w:rPr>
                  <w:rStyle w:val="Hyperlink"/>
                  <w:sz w:val="20"/>
                  <w:szCs w:val="20"/>
                </w:rPr>
                <w:t>Validation</w:t>
              </w:r>
            </w:hyperlink>
            <w:r w:rsidRPr="00760C3B">
              <w:rPr>
                <w:sz w:val="20"/>
                <w:szCs w:val="20"/>
              </w:rPr>
              <w:t>)</w:t>
            </w:r>
          </w:p>
        </w:tc>
      </w:tr>
      <w:tr w:rsidR="00BC1FB2" w:rsidRPr="00760C3B" w14:paraId="2F27219A" w14:textId="77777777" w:rsidTr="00326B74">
        <w:tc>
          <w:tcPr>
            <w:tcW w:w="0" w:type="auto"/>
          </w:tcPr>
          <w:p w14:paraId="5027AD59" w14:textId="77777777" w:rsidR="00BC1FB2" w:rsidRPr="00760C3B" w:rsidRDefault="00BC1FB2" w:rsidP="00326B74">
            <w:pPr>
              <w:rPr>
                <w:sz w:val="20"/>
                <w:szCs w:val="20"/>
              </w:rPr>
            </w:pPr>
            <w:r w:rsidRPr="00760C3B">
              <w:rPr>
                <w:sz w:val="20"/>
                <w:szCs w:val="20"/>
              </w:rPr>
              <w:t>conformsTo</w:t>
            </w:r>
          </w:p>
        </w:tc>
        <w:tc>
          <w:tcPr>
            <w:tcW w:w="0" w:type="auto"/>
          </w:tcPr>
          <w:p w14:paraId="1D321A2F" w14:textId="77777777" w:rsidR="00BC1FB2" w:rsidRPr="00760C3B" w:rsidRDefault="00BC1FB2" w:rsidP="00326B74">
            <w:pPr>
              <w:rPr>
                <w:sz w:val="20"/>
                <w:szCs w:val="20"/>
              </w:rPr>
            </w:pPr>
            <w:r w:rsidRPr="00760C3B">
              <w:rPr>
                <w:b/>
                <w:bCs/>
                <w:sz w:val="20"/>
                <w:szCs w:val="20"/>
              </w:rPr>
              <w:t>required</w:t>
            </w:r>
          </w:p>
        </w:tc>
        <w:tc>
          <w:tcPr>
            <w:tcW w:w="0" w:type="auto"/>
          </w:tcPr>
          <w:p w14:paraId="2623314D" w14:textId="77777777" w:rsidR="00BC1FB2" w:rsidRPr="00760C3B" w:rsidRDefault="00BC1FB2" w:rsidP="00326B74">
            <w:pPr>
              <w:rPr>
                <w:sz w:val="20"/>
                <w:szCs w:val="20"/>
              </w:rPr>
            </w:pPr>
            <w:r w:rsidRPr="00760C3B">
              <w:rPr>
                <w:sz w:val="20"/>
                <w:szCs w:val="20"/>
              </w:rPr>
              <w:t xml:space="preserve">The version of WCMP associated that the record conforms to (see </w:t>
            </w:r>
            <w:hyperlink w:anchor="X863352c0a208a97f96d5316c8b110d03a11946f">
              <w:r w:rsidRPr="00760C3B">
                <w:rPr>
                  <w:rStyle w:val="Hyperlink"/>
                  <w:sz w:val="20"/>
                  <w:szCs w:val="20"/>
                </w:rPr>
                <w:t>Conformance</w:t>
              </w:r>
            </w:hyperlink>
            <w:r w:rsidRPr="00760C3B">
              <w:rPr>
                <w:sz w:val="20"/>
                <w:szCs w:val="20"/>
              </w:rPr>
              <w:t>)</w:t>
            </w:r>
          </w:p>
        </w:tc>
      </w:tr>
      <w:tr w:rsidR="00BC1FB2" w:rsidRPr="00760C3B" w14:paraId="246C109B" w14:textId="77777777" w:rsidTr="00326B74">
        <w:tc>
          <w:tcPr>
            <w:tcW w:w="0" w:type="auto"/>
          </w:tcPr>
          <w:p w14:paraId="0B40E77E" w14:textId="77777777" w:rsidR="00BC1FB2" w:rsidRPr="00760C3B" w:rsidRDefault="00BC1FB2" w:rsidP="00326B74">
            <w:pPr>
              <w:rPr>
                <w:sz w:val="20"/>
                <w:szCs w:val="20"/>
              </w:rPr>
            </w:pPr>
            <w:r w:rsidRPr="00760C3B">
              <w:rPr>
                <w:sz w:val="20"/>
                <w:szCs w:val="20"/>
              </w:rPr>
              <w:t>properties.type</w:t>
            </w:r>
          </w:p>
        </w:tc>
        <w:tc>
          <w:tcPr>
            <w:tcW w:w="0" w:type="auto"/>
          </w:tcPr>
          <w:p w14:paraId="53FD7861" w14:textId="77777777" w:rsidR="00BC1FB2" w:rsidRPr="00760C3B" w:rsidRDefault="00BC1FB2" w:rsidP="00326B74">
            <w:pPr>
              <w:rPr>
                <w:sz w:val="20"/>
                <w:szCs w:val="20"/>
              </w:rPr>
            </w:pPr>
            <w:r w:rsidRPr="00760C3B">
              <w:rPr>
                <w:b/>
                <w:bCs/>
                <w:sz w:val="20"/>
                <w:szCs w:val="20"/>
              </w:rPr>
              <w:t>required</w:t>
            </w:r>
          </w:p>
        </w:tc>
        <w:tc>
          <w:tcPr>
            <w:tcW w:w="0" w:type="auto"/>
          </w:tcPr>
          <w:p w14:paraId="3E001680" w14:textId="77777777" w:rsidR="00BC1FB2" w:rsidRPr="00760C3B" w:rsidRDefault="00BC1FB2" w:rsidP="00326B74">
            <w:pPr>
              <w:rPr>
                <w:sz w:val="20"/>
                <w:szCs w:val="20"/>
              </w:rPr>
            </w:pPr>
            <w:r w:rsidRPr="00760C3B">
              <w:rPr>
                <w:sz w:val="20"/>
                <w:szCs w:val="20"/>
              </w:rPr>
              <w:t xml:space="preserve">The resource type described by the WCMP record (see </w:t>
            </w:r>
            <w:hyperlink w:anchor="X5f04a09c9b33d9ad8b2a9841bb08b741ed45545">
              <w:r w:rsidRPr="00760C3B">
                <w:rPr>
                  <w:rStyle w:val="Hyperlink"/>
                  <w:sz w:val="20"/>
                  <w:szCs w:val="20"/>
                </w:rPr>
                <w:t>Properties / Type</w:t>
              </w:r>
            </w:hyperlink>
            <w:r w:rsidRPr="00760C3B">
              <w:rPr>
                <w:sz w:val="20"/>
                <w:szCs w:val="20"/>
              </w:rPr>
              <w:t>)</w:t>
            </w:r>
          </w:p>
        </w:tc>
      </w:tr>
      <w:tr w:rsidR="00BC1FB2" w:rsidRPr="00760C3B" w14:paraId="7D85BE46" w14:textId="77777777" w:rsidTr="00326B74">
        <w:tc>
          <w:tcPr>
            <w:tcW w:w="0" w:type="auto"/>
          </w:tcPr>
          <w:p w14:paraId="60C5D78F" w14:textId="77777777" w:rsidR="00BC1FB2" w:rsidRPr="00760C3B" w:rsidRDefault="00BC1FB2" w:rsidP="00326B74">
            <w:pPr>
              <w:rPr>
                <w:sz w:val="20"/>
                <w:szCs w:val="20"/>
              </w:rPr>
            </w:pPr>
            <w:r w:rsidRPr="00760C3B">
              <w:rPr>
                <w:sz w:val="20"/>
                <w:szCs w:val="20"/>
              </w:rPr>
              <w:t>properties.title</w:t>
            </w:r>
          </w:p>
        </w:tc>
        <w:tc>
          <w:tcPr>
            <w:tcW w:w="0" w:type="auto"/>
          </w:tcPr>
          <w:p w14:paraId="20EB6D35" w14:textId="77777777" w:rsidR="00BC1FB2" w:rsidRPr="00760C3B" w:rsidRDefault="00BC1FB2" w:rsidP="00326B74">
            <w:pPr>
              <w:rPr>
                <w:sz w:val="20"/>
                <w:szCs w:val="20"/>
              </w:rPr>
            </w:pPr>
            <w:r w:rsidRPr="00760C3B">
              <w:rPr>
                <w:b/>
                <w:bCs/>
                <w:sz w:val="20"/>
                <w:szCs w:val="20"/>
              </w:rPr>
              <w:t>required</w:t>
            </w:r>
          </w:p>
        </w:tc>
        <w:tc>
          <w:tcPr>
            <w:tcW w:w="0" w:type="auto"/>
          </w:tcPr>
          <w:p w14:paraId="02C93F15" w14:textId="77777777" w:rsidR="00BC1FB2" w:rsidRPr="00760C3B" w:rsidRDefault="00BC1FB2" w:rsidP="00326B74">
            <w:pPr>
              <w:rPr>
                <w:sz w:val="20"/>
                <w:szCs w:val="20"/>
              </w:rPr>
            </w:pPr>
            <w:r w:rsidRPr="00760C3B">
              <w:rPr>
                <w:sz w:val="20"/>
                <w:szCs w:val="20"/>
              </w:rPr>
              <w:t xml:space="preserve">A human-readable name of the dataset (see </w:t>
            </w:r>
            <w:hyperlink w:anchor="Xc6b1df124ed066472c346a268f1ec7b7d26026d">
              <w:r w:rsidRPr="00760C3B">
                <w:rPr>
                  <w:rStyle w:val="Hyperlink"/>
                  <w:sz w:val="20"/>
                  <w:szCs w:val="20"/>
                </w:rPr>
                <w:t>Properties / Title</w:t>
              </w:r>
            </w:hyperlink>
            <w:r w:rsidRPr="00760C3B">
              <w:rPr>
                <w:sz w:val="20"/>
                <w:szCs w:val="20"/>
              </w:rPr>
              <w:t>)</w:t>
            </w:r>
          </w:p>
        </w:tc>
      </w:tr>
      <w:tr w:rsidR="00BC1FB2" w:rsidRPr="00760C3B" w14:paraId="00BB1FE1" w14:textId="77777777" w:rsidTr="00326B74">
        <w:tc>
          <w:tcPr>
            <w:tcW w:w="0" w:type="auto"/>
          </w:tcPr>
          <w:p w14:paraId="0EE185BC" w14:textId="77777777" w:rsidR="00BC1FB2" w:rsidRPr="00760C3B" w:rsidRDefault="00BC1FB2" w:rsidP="00326B74">
            <w:pPr>
              <w:rPr>
                <w:sz w:val="20"/>
                <w:szCs w:val="20"/>
              </w:rPr>
            </w:pPr>
            <w:r w:rsidRPr="00760C3B">
              <w:rPr>
                <w:sz w:val="20"/>
                <w:szCs w:val="20"/>
              </w:rPr>
              <w:t>properties.description</w:t>
            </w:r>
          </w:p>
        </w:tc>
        <w:tc>
          <w:tcPr>
            <w:tcW w:w="0" w:type="auto"/>
          </w:tcPr>
          <w:p w14:paraId="7CD442E7" w14:textId="77777777" w:rsidR="00BC1FB2" w:rsidRPr="00760C3B" w:rsidRDefault="00BC1FB2" w:rsidP="00326B74">
            <w:pPr>
              <w:rPr>
                <w:sz w:val="20"/>
                <w:szCs w:val="20"/>
              </w:rPr>
            </w:pPr>
            <w:r w:rsidRPr="00760C3B">
              <w:rPr>
                <w:b/>
                <w:bCs/>
                <w:sz w:val="20"/>
                <w:szCs w:val="20"/>
              </w:rPr>
              <w:t>required</w:t>
            </w:r>
          </w:p>
        </w:tc>
        <w:tc>
          <w:tcPr>
            <w:tcW w:w="0" w:type="auto"/>
          </w:tcPr>
          <w:p w14:paraId="76178E4D" w14:textId="77777777" w:rsidR="00BC1FB2" w:rsidRPr="00760C3B" w:rsidRDefault="00BC1FB2" w:rsidP="00326B74">
            <w:pPr>
              <w:rPr>
                <w:sz w:val="20"/>
                <w:szCs w:val="20"/>
              </w:rPr>
            </w:pPr>
            <w:r w:rsidRPr="00760C3B">
              <w:rPr>
                <w:sz w:val="20"/>
                <w:szCs w:val="20"/>
              </w:rPr>
              <w:t xml:space="preserve">A free-text summary description of the dataset (see </w:t>
            </w:r>
            <w:hyperlink w:anchor="Xc7f0267ce03598a201629ab7353ae638cff484d">
              <w:r w:rsidRPr="00760C3B">
                <w:rPr>
                  <w:rStyle w:val="Hyperlink"/>
                  <w:sz w:val="20"/>
                  <w:szCs w:val="20"/>
                </w:rPr>
                <w:t>Properties / Description</w:t>
              </w:r>
            </w:hyperlink>
            <w:r w:rsidRPr="00760C3B">
              <w:rPr>
                <w:sz w:val="20"/>
                <w:szCs w:val="20"/>
              </w:rPr>
              <w:t>)</w:t>
            </w:r>
          </w:p>
        </w:tc>
      </w:tr>
      <w:tr w:rsidR="00BC1FB2" w:rsidRPr="00760C3B" w14:paraId="41ADDD59" w14:textId="77777777" w:rsidTr="00326B74">
        <w:tc>
          <w:tcPr>
            <w:tcW w:w="0" w:type="auto"/>
          </w:tcPr>
          <w:p w14:paraId="25C2B09D" w14:textId="77777777" w:rsidR="00BC1FB2" w:rsidRPr="00760C3B" w:rsidRDefault="00BC1FB2" w:rsidP="00326B74">
            <w:pPr>
              <w:rPr>
                <w:sz w:val="20"/>
                <w:szCs w:val="20"/>
              </w:rPr>
            </w:pPr>
            <w:r w:rsidRPr="00760C3B">
              <w:rPr>
                <w:sz w:val="20"/>
                <w:szCs w:val="20"/>
              </w:rPr>
              <w:t>properties.keywords</w:t>
            </w:r>
          </w:p>
        </w:tc>
        <w:tc>
          <w:tcPr>
            <w:tcW w:w="0" w:type="auto"/>
          </w:tcPr>
          <w:p w14:paraId="38FE4184" w14:textId="77777777" w:rsidR="00BC1FB2" w:rsidRPr="00760C3B" w:rsidRDefault="00BC1FB2" w:rsidP="00326B74">
            <w:pPr>
              <w:rPr>
                <w:sz w:val="20"/>
                <w:szCs w:val="20"/>
              </w:rPr>
            </w:pPr>
            <w:r w:rsidRPr="00760C3B">
              <w:rPr>
                <w:sz w:val="20"/>
                <w:szCs w:val="20"/>
              </w:rPr>
              <w:t>optional</w:t>
            </w:r>
          </w:p>
        </w:tc>
        <w:tc>
          <w:tcPr>
            <w:tcW w:w="0" w:type="auto"/>
          </w:tcPr>
          <w:p w14:paraId="0D243910" w14:textId="77777777" w:rsidR="00BC1FB2" w:rsidRPr="00760C3B" w:rsidRDefault="00BC1FB2" w:rsidP="00326B74">
            <w:pPr>
              <w:rPr>
                <w:sz w:val="20"/>
                <w:szCs w:val="20"/>
              </w:rPr>
            </w:pPr>
            <w:r w:rsidRPr="00760C3B">
              <w:rPr>
                <w:sz w:val="20"/>
                <w:szCs w:val="20"/>
              </w:rPr>
              <w:t xml:space="preserve">Keywords, tags or key phrases (see </w:t>
            </w:r>
            <w:hyperlink w:anchor="Xf2dc2c0b395f0755e4a1f1b30c4e1dc9ef7bfb5">
              <w:r w:rsidRPr="00760C3B">
                <w:rPr>
                  <w:rStyle w:val="Hyperlink"/>
                  <w:sz w:val="20"/>
                  <w:szCs w:val="20"/>
                </w:rPr>
                <w:t>Properties / Keywords</w:t>
              </w:r>
            </w:hyperlink>
            <w:r w:rsidRPr="00760C3B">
              <w:rPr>
                <w:sz w:val="20"/>
                <w:szCs w:val="20"/>
              </w:rPr>
              <w:t>)</w:t>
            </w:r>
          </w:p>
        </w:tc>
      </w:tr>
      <w:tr w:rsidR="00BC1FB2" w:rsidRPr="00760C3B" w14:paraId="3FC29848" w14:textId="77777777" w:rsidTr="00326B74">
        <w:tc>
          <w:tcPr>
            <w:tcW w:w="0" w:type="auto"/>
          </w:tcPr>
          <w:p w14:paraId="4611848F" w14:textId="77777777" w:rsidR="00BC1FB2" w:rsidRPr="00760C3B" w:rsidRDefault="00BC1FB2" w:rsidP="00326B74">
            <w:pPr>
              <w:rPr>
                <w:sz w:val="20"/>
                <w:szCs w:val="20"/>
              </w:rPr>
            </w:pPr>
            <w:r w:rsidRPr="00760C3B">
              <w:rPr>
                <w:sz w:val="20"/>
                <w:szCs w:val="20"/>
              </w:rPr>
              <w:t>properties.themes</w:t>
            </w:r>
          </w:p>
        </w:tc>
        <w:tc>
          <w:tcPr>
            <w:tcW w:w="0" w:type="auto"/>
          </w:tcPr>
          <w:p w14:paraId="29174B00" w14:textId="77777777" w:rsidR="00BC1FB2" w:rsidRPr="00760C3B" w:rsidRDefault="00BC1FB2" w:rsidP="00326B74">
            <w:pPr>
              <w:rPr>
                <w:sz w:val="20"/>
                <w:szCs w:val="20"/>
              </w:rPr>
            </w:pPr>
            <w:r w:rsidRPr="00760C3B">
              <w:rPr>
                <w:b/>
                <w:bCs/>
                <w:sz w:val="20"/>
                <w:szCs w:val="20"/>
              </w:rPr>
              <w:t>required</w:t>
            </w:r>
          </w:p>
        </w:tc>
        <w:tc>
          <w:tcPr>
            <w:tcW w:w="0" w:type="auto"/>
          </w:tcPr>
          <w:p w14:paraId="7DA50BCC" w14:textId="77777777" w:rsidR="00BC1FB2" w:rsidRPr="00760C3B" w:rsidRDefault="00BC1FB2" w:rsidP="00326B74">
            <w:pPr>
              <w:rPr>
                <w:sz w:val="20"/>
                <w:szCs w:val="20"/>
              </w:rPr>
            </w:pPr>
            <w:r w:rsidRPr="00760C3B">
              <w:rPr>
                <w:sz w:val="20"/>
                <w:szCs w:val="20"/>
              </w:rPr>
              <w:t xml:space="preserve">Classifiers, categories and controlled vocabularies (see </w:t>
            </w:r>
            <w:hyperlink w:anchor="Xa986f7d448c9ef419533f887d91e348bf639c21">
              <w:r w:rsidRPr="00760C3B">
                <w:rPr>
                  <w:rStyle w:val="Hyperlink"/>
                  <w:sz w:val="20"/>
                  <w:szCs w:val="20"/>
                </w:rPr>
                <w:t>Properties / Themes</w:t>
              </w:r>
            </w:hyperlink>
            <w:r w:rsidRPr="00760C3B">
              <w:rPr>
                <w:sz w:val="20"/>
                <w:szCs w:val="20"/>
              </w:rPr>
              <w:t>)</w:t>
            </w:r>
          </w:p>
        </w:tc>
      </w:tr>
      <w:tr w:rsidR="00BC1FB2" w:rsidRPr="00760C3B" w14:paraId="31125E54" w14:textId="77777777" w:rsidTr="00326B74">
        <w:tc>
          <w:tcPr>
            <w:tcW w:w="0" w:type="auto"/>
          </w:tcPr>
          <w:p w14:paraId="2758CFB5" w14:textId="77777777" w:rsidR="00BC1FB2" w:rsidRPr="00760C3B" w:rsidRDefault="00BC1FB2" w:rsidP="00326B74">
            <w:pPr>
              <w:rPr>
                <w:sz w:val="20"/>
                <w:szCs w:val="20"/>
              </w:rPr>
            </w:pPr>
            <w:r w:rsidRPr="00760C3B">
              <w:rPr>
                <w:sz w:val="20"/>
                <w:szCs w:val="20"/>
              </w:rPr>
              <w:t>geometry</w:t>
            </w:r>
          </w:p>
        </w:tc>
        <w:tc>
          <w:tcPr>
            <w:tcW w:w="0" w:type="auto"/>
          </w:tcPr>
          <w:p w14:paraId="15252C85" w14:textId="77777777" w:rsidR="00BC1FB2" w:rsidRPr="00760C3B" w:rsidRDefault="00BC1FB2" w:rsidP="00326B74">
            <w:pPr>
              <w:rPr>
                <w:sz w:val="20"/>
                <w:szCs w:val="20"/>
              </w:rPr>
            </w:pPr>
            <w:r w:rsidRPr="00760C3B">
              <w:rPr>
                <w:b/>
                <w:bCs/>
                <w:sz w:val="20"/>
                <w:szCs w:val="20"/>
              </w:rPr>
              <w:t>required</w:t>
            </w:r>
          </w:p>
        </w:tc>
        <w:tc>
          <w:tcPr>
            <w:tcW w:w="0" w:type="auto"/>
          </w:tcPr>
          <w:p w14:paraId="4E29B505" w14:textId="77777777" w:rsidR="00BC1FB2" w:rsidRPr="00760C3B" w:rsidRDefault="00BC1FB2" w:rsidP="00326B74">
            <w:pPr>
              <w:rPr>
                <w:sz w:val="20"/>
                <w:szCs w:val="20"/>
              </w:rPr>
            </w:pPr>
            <w:r w:rsidRPr="00760C3B">
              <w:rPr>
                <w:sz w:val="20"/>
                <w:szCs w:val="20"/>
              </w:rPr>
              <w:t xml:space="preserve">Geospatial location associated with the dataset, in a geographic coordinate reference system (see </w:t>
            </w:r>
            <w:hyperlink w:anchor="X35a334403f938723739025300a4eafb7282eb26">
              <w:r w:rsidRPr="00760C3B">
                <w:rPr>
                  <w:rStyle w:val="Hyperlink"/>
                  <w:sz w:val="20"/>
                  <w:szCs w:val="20"/>
                </w:rPr>
                <w:t>Geospatial extent</w:t>
              </w:r>
            </w:hyperlink>
            <w:r w:rsidRPr="00760C3B">
              <w:rPr>
                <w:sz w:val="20"/>
                <w:szCs w:val="20"/>
              </w:rPr>
              <w:t>)</w:t>
            </w:r>
          </w:p>
        </w:tc>
      </w:tr>
      <w:tr w:rsidR="00BC1FB2" w:rsidRPr="00760C3B" w14:paraId="40932303" w14:textId="77777777" w:rsidTr="00326B74">
        <w:tc>
          <w:tcPr>
            <w:tcW w:w="0" w:type="auto"/>
          </w:tcPr>
          <w:p w14:paraId="28B98A5E" w14:textId="77777777" w:rsidR="00BC1FB2" w:rsidRPr="00760C3B" w:rsidRDefault="00BC1FB2" w:rsidP="00326B74">
            <w:pPr>
              <w:rPr>
                <w:sz w:val="20"/>
                <w:szCs w:val="20"/>
              </w:rPr>
            </w:pPr>
            <w:r w:rsidRPr="00760C3B">
              <w:rPr>
                <w:sz w:val="20"/>
                <w:szCs w:val="20"/>
              </w:rPr>
              <w:t>time</w:t>
            </w:r>
          </w:p>
        </w:tc>
        <w:tc>
          <w:tcPr>
            <w:tcW w:w="0" w:type="auto"/>
          </w:tcPr>
          <w:p w14:paraId="70FE076B" w14:textId="77777777" w:rsidR="00BC1FB2" w:rsidRPr="00760C3B" w:rsidRDefault="00BC1FB2" w:rsidP="00326B74">
            <w:pPr>
              <w:rPr>
                <w:sz w:val="20"/>
                <w:szCs w:val="20"/>
              </w:rPr>
            </w:pPr>
            <w:r w:rsidRPr="00760C3B">
              <w:rPr>
                <w:b/>
                <w:bCs/>
                <w:sz w:val="20"/>
                <w:szCs w:val="20"/>
              </w:rPr>
              <w:t>required</w:t>
            </w:r>
          </w:p>
        </w:tc>
        <w:tc>
          <w:tcPr>
            <w:tcW w:w="0" w:type="auto"/>
          </w:tcPr>
          <w:p w14:paraId="5C6F9AD1" w14:textId="77777777" w:rsidR="00BC1FB2" w:rsidRPr="00760C3B" w:rsidRDefault="00BC1FB2" w:rsidP="00326B74">
            <w:pPr>
              <w:rPr>
                <w:sz w:val="20"/>
                <w:szCs w:val="20"/>
              </w:rPr>
            </w:pPr>
            <w:r w:rsidRPr="00760C3B">
              <w:rPr>
                <w:sz w:val="20"/>
                <w:szCs w:val="20"/>
              </w:rPr>
              <w:t xml:space="preserve">Temporal extent associated with the dataset (see </w:t>
            </w:r>
            <w:hyperlink w:anchor="X588a05d06ef6be52311cc5cfafec95f7fa5aa17">
              <w:r w:rsidRPr="00760C3B">
                <w:rPr>
                  <w:rStyle w:val="Hyperlink"/>
                  <w:sz w:val="20"/>
                  <w:szCs w:val="20"/>
                </w:rPr>
                <w:t>Temporal extent</w:t>
              </w:r>
            </w:hyperlink>
            <w:r w:rsidRPr="00760C3B">
              <w:rPr>
                <w:sz w:val="20"/>
                <w:szCs w:val="20"/>
              </w:rPr>
              <w:t>)</w:t>
            </w:r>
          </w:p>
        </w:tc>
      </w:tr>
      <w:tr w:rsidR="00BC1FB2" w:rsidRPr="00760C3B" w14:paraId="53E45B8B" w14:textId="77777777" w:rsidTr="00326B74">
        <w:tc>
          <w:tcPr>
            <w:tcW w:w="0" w:type="auto"/>
          </w:tcPr>
          <w:p w14:paraId="67B2F0D2" w14:textId="77777777" w:rsidR="00BC1FB2" w:rsidRPr="00760C3B" w:rsidRDefault="00BC1FB2" w:rsidP="00326B74">
            <w:pPr>
              <w:rPr>
                <w:sz w:val="20"/>
                <w:szCs w:val="20"/>
              </w:rPr>
            </w:pPr>
            <w:r w:rsidRPr="00760C3B">
              <w:rPr>
                <w:sz w:val="20"/>
                <w:szCs w:val="20"/>
              </w:rPr>
              <w:lastRenderedPageBreak/>
              <w:t>additionalExtents.spatial</w:t>
            </w:r>
          </w:p>
        </w:tc>
        <w:tc>
          <w:tcPr>
            <w:tcW w:w="0" w:type="auto"/>
          </w:tcPr>
          <w:p w14:paraId="56CD941C" w14:textId="77777777" w:rsidR="00BC1FB2" w:rsidRPr="00760C3B" w:rsidRDefault="00BC1FB2" w:rsidP="00326B74">
            <w:pPr>
              <w:rPr>
                <w:sz w:val="20"/>
                <w:szCs w:val="20"/>
              </w:rPr>
            </w:pPr>
            <w:r w:rsidRPr="00760C3B">
              <w:rPr>
                <w:sz w:val="20"/>
                <w:szCs w:val="20"/>
              </w:rPr>
              <w:t>optional</w:t>
            </w:r>
          </w:p>
        </w:tc>
        <w:tc>
          <w:tcPr>
            <w:tcW w:w="0" w:type="auto"/>
          </w:tcPr>
          <w:p w14:paraId="27B7DEA0" w14:textId="77777777" w:rsidR="00BC1FB2" w:rsidRPr="00760C3B" w:rsidRDefault="00BC1FB2" w:rsidP="00326B74">
            <w:pPr>
              <w:rPr>
                <w:sz w:val="20"/>
                <w:szCs w:val="20"/>
              </w:rPr>
            </w:pPr>
            <w:r w:rsidRPr="00760C3B">
              <w:rPr>
                <w:sz w:val="20"/>
                <w:szCs w:val="20"/>
              </w:rPr>
              <w:t xml:space="preserve">Additional geospatial extents in other coordinate reference systems (see </w:t>
            </w:r>
            <w:hyperlink w:anchor="X3ef0ec9863efeeaa922c5d391305a481c050bfa">
              <w:r w:rsidRPr="00760C3B">
                <w:rPr>
                  <w:rStyle w:val="Hyperlink"/>
                  <w:sz w:val="20"/>
                  <w:szCs w:val="20"/>
                </w:rPr>
                <w:t>Additional geospatial extents</w:t>
              </w:r>
            </w:hyperlink>
            <w:r w:rsidRPr="00760C3B">
              <w:rPr>
                <w:sz w:val="20"/>
                <w:szCs w:val="20"/>
              </w:rPr>
              <w:t>)</w:t>
            </w:r>
          </w:p>
        </w:tc>
      </w:tr>
      <w:tr w:rsidR="00BC1FB2" w:rsidRPr="00760C3B" w14:paraId="6A3B9268" w14:textId="77777777" w:rsidTr="00326B74">
        <w:tc>
          <w:tcPr>
            <w:tcW w:w="0" w:type="auto"/>
          </w:tcPr>
          <w:p w14:paraId="7A98BEE8" w14:textId="77777777" w:rsidR="00BC1FB2" w:rsidRPr="00760C3B" w:rsidRDefault="00BC1FB2" w:rsidP="00326B74">
            <w:pPr>
              <w:rPr>
                <w:sz w:val="20"/>
                <w:szCs w:val="20"/>
              </w:rPr>
            </w:pPr>
            <w:r w:rsidRPr="00760C3B">
              <w:rPr>
                <w:sz w:val="20"/>
                <w:szCs w:val="20"/>
              </w:rPr>
              <w:t>additionalExtents.temporal</w:t>
            </w:r>
          </w:p>
        </w:tc>
        <w:tc>
          <w:tcPr>
            <w:tcW w:w="0" w:type="auto"/>
          </w:tcPr>
          <w:p w14:paraId="50E0BB33" w14:textId="77777777" w:rsidR="00BC1FB2" w:rsidRPr="00760C3B" w:rsidRDefault="00BC1FB2" w:rsidP="00326B74">
            <w:pPr>
              <w:rPr>
                <w:sz w:val="20"/>
                <w:szCs w:val="20"/>
              </w:rPr>
            </w:pPr>
            <w:r w:rsidRPr="00760C3B">
              <w:rPr>
                <w:sz w:val="20"/>
                <w:szCs w:val="20"/>
              </w:rPr>
              <w:t>optional</w:t>
            </w:r>
          </w:p>
        </w:tc>
        <w:tc>
          <w:tcPr>
            <w:tcW w:w="0" w:type="auto"/>
          </w:tcPr>
          <w:p w14:paraId="587A632D" w14:textId="77777777" w:rsidR="00BC1FB2" w:rsidRPr="00760C3B" w:rsidRDefault="00BC1FB2" w:rsidP="00326B74">
            <w:pPr>
              <w:rPr>
                <w:sz w:val="20"/>
                <w:szCs w:val="20"/>
              </w:rPr>
            </w:pPr>
            <w:r w:rsidRPr="00760C3B">
              <w:rPr>
                <w:sz w:val="20"/>
                <w:szCs w:val="20"/>
              </w:rPr>
              <w:t xml:space="preserve">Additional time instants or periods (see </w:t>
            </w:r>
            <w:hyperlink w:anchor="X722e1c46ae3e0b90d914a68f0ef7f90696f916d">
              <w:r w:rsidRPr="00760C3B">
                <w:rPr>
                  <w:rStyle w:val="Hyperlink"/>
                  <w:sz w:val="20"/>
                  <w:szCs w:val="20"/>
                </w:rPr>
                <w:t>Additional temporal extents</w:t>
              </w:r>
            </w:hyperlink>
            <w:r w:rsidRPr="00760C3B">
              <w:rPr>
                <w:sz w:val="20"/>
                <w:szCs w:val="20"/>
              </w:rPr>
              <w:t>)</w:t>
            </w:r>
          </w:p>
        </w:tc>
      </w:tr>
      <w:tr w:rsidR="00BC1FB2" w:rsidRPr="00760C3B" w14:paraId="6C94B1C1" w14:textId="77777777" w:rsidTr="00326B74">
        <w:tc>
          <w:tcPr>
            <w:tcW w:w="0" w:type="auto"/>
          </w:tcPr>
          <w:p w14:paraId="0A6C908D" w14:textId="77777777" w:rsidR="00BC1FB2" w:rsidRPr="00760C3B" w:rsidRDefault="00BC1FB2" w:rsidP="00326B74">
            <w:pPr>
              <w:rPr>
                <w:sz w:val="20"/>
                <w:szCs w:val="20"/>
              </w:rPr>
            </w:pPr>
            <w:r w:rsidRPr="00760C3B">
              <w:rPr>
                <w:sz w:val="20"/>
                <w:szCs w:val="20"/>
              </w:rPr>
              <w:t>properties.contacts</w:t>
            </w:r>
          </w:p>
        </w:tc>
        <w:tc>
          <w:tcPr>
            <w:tcW w:w="0" w:type="auto"/>
          </w:tcPr>
          <w:p w14:paraId="01F232DD" w14:textId="77777777" w:rsidR="00BC1FB2" w:rsidRPr="00760C3B" w:rsidRDefault="00BC1FB2" w:rsidP="00326B74">
            <w:pPr>
              <w:rPr>
                <w:sz w:val="20"/>
                <w:szCs w:val="20"/>
              </w:rPr>
            </w:pPr>
            <w:r w:rsidRPr="00760C3B">
              <w:rPr>
                <w:b/>
                <w:bCs/>
                <w:sz w:val="20"/>
                <w:szCs w:val="20"/>
              </w:rPr>
              <w:t>required</w:t>
            </w:r>
          </w:p>
        </w:tc>
        <w:tc>
          <w:tcPr>
            <w:tcW w:w="0" w:type="auto"/>
          </w:tcPr>
          <w:p w14:paraId="43960042" w14:textId="77777777" w:rsidR="00BC1FB2" w:rsidRPr="00760C3B" w:rsidRDefault="00BC1FB2" w:rsidP="00326B74">
            <w:pPr>
              <w:rPr>
                <w:sz w:val="20"/>
                <w:szCs w:val="20"/>
              </w:rPr>
            </w:pPr>
            <w:r w:rsidRPr="00760C3B">
              <w:rPr>
                <w:sz w:val="20"/>
                <w:szCs w:val="20"/>
              </w:rPr>
              <w:t xml:space="preserve">Contact information for the dataset (see </w:t>
            </w:r>
            <w:hyperlink w:anchor="X2bdeca71a76171919cce52ccfe875d512944a72">
              <w:r w:rsidRPr="00760C3B">
                <w:rPr>
                  <w:rStyle w:val="Hyperlink"/>
                  <w:sz w:val="20"/>
                  <w:szCs w:val="20"/>
                </w:rPr>
                <w:t>Properties / Contacts</w:t>
              </w:r>
            </w:hyperlink>
            <w:r w:rsidRPr="00760C3B">
              <w:rPr>
                <w:sz w:val="20"/>
                <w:szCs w:val="20"/>
              </w:rPr>
              <w:t>)</w:t>
            </w:r>
          </w:p>
        </w:tc>
      </w:tr>
      <w:tr w:rsidR="00BC1FB2" w:rsidRPr="00760C3B" w14:paraId="221F192B" w14:textId="77777777" w:rsidTr="00326B74">
        <w:tc>
          <w:tcPr>
            <w:tcW w:w="0" w:type="auto"/>
          </w:tcPr>
          <w:p w14:paraId="1F74186D" w14:textId="77777777" w:rsidR="00BC1FB2" w:rsidRPr="00760C3B" w:rsidRDefault="00BC1FB2" w:rsidP="00326B74">
            <w:pPr>
              <w:rPr>
                <w:sz w:val="20"/>
                <w:szCs w:val="20"/>
              </w:rPr>
            </w:pPr>
            <w:r w:rsidRPr="00760C3B">
              <w:rPr>
                <w:sz w:val="20"/>
                <w:szCs w:val="20"/>
              </w:rPr>
              <w:t>properties.version</w:t>
            </w:r>
          </w:p>
        </w:tc>
        <w:tc>
          <w:tcPr>
            <w:tcW w:w="0" w:type="auto"/>
          </w:tcPr>
          <w:p w14:paraId="43D9C2DF" w14:textId="77777777" w:rsidR="00BC1FB2" w:rsidRPr="00760C3B" w:rsidRDefault="00BC1FB2" w:rsidP="00326B74">
            <w:pPr>
              <w:rPr>
                <w:sz w:val="20"/>
                <w:szCs w:val="20"/>
              </w:rPr>
            </w:pPr>
            <w:r w:rsidRPr="00760C3B">
              <w:rPr>
                <w:sz w:val="20"/>
                <w:szCs w:val="20"/>
              </w:rPr>
              <w:t>optional</w:t>
            </w:r>
          </w:p>
        </w:tc>
        <w:tc>
          <w:tcPr>
            <w:tcW w:w="0" w:type="auto"/>
          </w:tcPr>
          <w:p w14:paraId="1415C479" w14:textId="77777777" w:rsidR="00BC1FB2" w:rsidRPr="00760C3B" w:rsidRDefault="00BC1FB2" w:rsidP="00326B74">
            <w:pPr>
              <w:rPr>
                <w:sz w:val="20"/>
                <w:szCs w:val="20"/>
              </w:rPr>
            </w:pPr>
            <w:r w:rsidRPr="00760C3B">
              <w:rPr>
                <w:sz w:val="20"/>
                <w:szCs w:val="20"/>
              </w:rPr>
              <w:t xml:space="preserve">Version or edition of the dataset (see </w:t>
            </w:r>
            <w:hyperlink w:anchor="X6dfb460a270a93b831f8e7239bbb62d3e8cef6b">
              <w:r w:rsidRPr="00760C3B">
                <w:rPr>
                  <w:rStyle w:val="Hyperlink"/>
                  <w:sz w:val="20"/>
                  <w:szCs w:val="20"/>
                </w:rPr>
                <w:t>Properties / Version</w:t>
              </w:r>
            </w:hyperlink>
            <w:r w:rsidRPr="00760C3B">
              <w:rPr>
                <w:sz w:val="20"/>
                <w:szCs w:val="20"/>
              </w:rPr>
              <w:t>)</w:t>
            </w:r>
          </w:p>
        </w:tc>
      </w:tr>
      <w:tr w:rsidR="00BC1FB2" w:rsidRPr="00760C3B" w14:paraId="35C756CF" w14:textId="77777777" w:rsidTr="00326B74">
        <w:tc>
          <w:tcPr>
            <w:tcW w:w="0" w:type="auto"/>
          </w:tcPr>
          <w:p w14:paraId="1E155DD7" w14:textId="77777777" w:rsidR="00BC1FB2" w:rsidRPr="00760C3B" w:rsidRDefault="00BC1FB2" w:rsidP="00326B74">
            <w:pPr>
              <w:rPr>
                <w:sz w:val="20"/>
                <w:szCs w:val="20"/>
              </w:rPr>
            </w:pPr>
            <w:r w:rsidRPr="00760C3B">
              <w:rPr>
                <w:sz w:val="20"/>
                <w:szCs w:val="20"/>
              </w:rPr>
              <w:t>properties.externalIds</w:t>
            </w:r>
          </w:p>
        </w:tc>
        <w:tc>
          <w:tcPr>
            <w:tcW w:w="0" w:type="auto"/>
          </w:tcPr>
          <w:p w14:paraId="34BDC511" w14:textId="77777777" w:rsidR="00BC1FB2" w:rsidRPr="00760C3B" w:rsidRDefault="00BC1FB2" w:rsidP="00326B74">
            <w:pPr>
              <w:rPr>
                <w:sz w:val="20"/>
                <w:szCs w:val="20"/>
              </w:rPr>
            </w:pPr>
            <w:r w:rsidRPr="00760C3B">
              <w:rPr>
                <w:sz w:val="20"/>
                <w:szCs w:val="20"/>
              </w:rPr>
              <w:t>optional</w:t>
            </w:r>
          </w:p>
        </w:tc>
        <w:tc>
          <w:tcPr>
            <w:tcW w:w="0" w:type="auto"/>
          </w:tcPr>
          <w:p w14:paraId="6F3DED59" w14:textId="77777777" w:rsidR="00BC1FB2" w:rsidRPr="00760C3B" w:rsidRDefault="00BC1FB2" w:rsidP="00326B74">
            <w:pPr>
              <w:rPr>
                <w:sz w:val="20"/>
                <w:szCs w:val="20"/>
              </w:rPr>
            </w:pPr>
            <w:r w:rsidRPr="00760C3B">
              <w:rPr>
                <w:sz w:val="20"/>
                <w:szCs w:val="20"/>
              </w:rPr>
              <w:t xml:space="preserve">Persistent identifiers or handles for the dataset (see </w:t>
            </w:r>
            <w:hyperlink w:anchor="X36daa86e8eca49ae6522f49310ca557b5f7a027">
              <w:r w:rsidRPr="00760C3B">
                <w:rPr>
                  <w:rStyle w:val="Hyperlink"/>
                  <w:sz w:val="20"/>
                  <w:szCs w:val="20"/>
                </w:rPr>
                <w:t>Properties / Persistent identifiers</w:t>
              </w:r>
            </w:hyperlink>
            <w:r w:rsidRPr="00760C3B">
              <w:rPr>
                <w:sz w:val="20"/>
                <w:szCs w:val="20"/>
              </w:rPr>
              <w:t>)</w:t>
            </w:r>
          </w:p>
        </w:tc>
      </w:tr>
      <w:tr w:rsidR="00BC1FB2" w:rsidRPr="00760C3B" w14:paraId="4B9D2CFB" w14:textId="77777777" w:rsidTr="00326B74">
        <w:tc>
          <w:tcPr>
            <w:tcW w:w="0" w:type="auto"/>
          </w:tcPr>
          <w:p w14:paraId="3B5A1732" w14:textId="77777777" w:rsidR="00BC1FB2" w:rsidRPr="00760C3B" w:rsidRDefault="00BC1FB2" w:rsidP="00326B74">
            <w:pPr>
              <w:rPr>
                <w:sz w:val="20"/>
                <w:szCs w:val="20"/>
              </w:rPr>
            </w:pPr>
            <w:r w:rsidRPr="00760C3B">
              <w:rPr>
                <w:sz w:val="20"/>
                <w:szCs w:val="20"/>
              </w:rPr>
              <w:t>properties.created</w:t>
            </w:r>
          </w:p>
        </w:tc>
        <w:tc>
          <w:tcPr>
            <w:tcW w:w="0" w:type="auto"/>
          </w:tcPr>
          <w:p w14:paraId="0A38A465" w14:textId="77777777" w:rsidR="00BC1FB2" w:rsidRPr="00760C3B" w:rsidRDefault="00BC1FB2" w:rsidP="00326B74">
            <w:pPr>
              <w:rPr>
                <w:sz w:val="20"/>
                <w:szCs w:val="20"/>
              </w:rPr>
            </w:pPr>
            <w:r w:rsidRPr="00760C3B">
              <w:rPr>
                <w:b/>
                <w:bCs/>
                <w:sz w:val="20"/>
                <w:szCs w:val="20"/>
              </w:rPr>
              <w:t>required</w:t>
            </w:r>
          </w:p>
        </w:tc>
        <w:tc>
          <w:tcPr>
            <w:tcW w:w="0" w:type="auto"/>
          </w:tcPr>
          <w:p w14:paraId="3A077841" w14:textId="77777777" w:rsidR="00BC1FB2" w:rsidRPr="00760C3B" w:rsidRDefault="00BC1FB2" w:rsidP="00326B74">
            <w:pPr>
              <w:rPr>
                <w:sz w:val="20"/>
                <w:szCs w:val="20"/>
              </w:rPr>
            </w:pPr>
            <w:r w:rsidRPr="00760C3B">
              <w:rPr>
                <w:sz w:val="20"/>
                <w:szCs w:val="20"/>
              </w:rPr>
              <w:t xml:space="preserve">The date that the WCMP record was created (see </w:t>
            </w:r>
            <w:hyperlink w:anchor="X3743c39a0218b3c0ad43194440965896f7c8443">
              <w:r w:rsidRPr="00760C3B">
                <w:rPr>
                  <w:rStyle w:val="Hyperlink"/>
                  <w:sz w:val="20"/>
                  <w:szCs w:val="20"/>
                </w:rPr>
                <w:t>Properties / Record creation date</w:t>
              </w:r>
            </w:hyperlink>
            <w:r w:rsidRPr="00760C3B">
              <w:rPr>
                <w:sz w:val="20"/>
                <w:szCs w:val="20"/>
              </w:rPr>
              <w:t>)</w:t>
            </w:r>
          </w:p>
        </w:tc>
      </w:tr>
      <w:tr w:rsidR="00BC1FB2" w:rsidRPr="00760C3B" w14:paraId="4783F539" w14:textId="77777777" w:rsidTr="00326B74">
        <w:tc>
          <w:tcPr>
            <w:tcW w:w="0" w:type="auto"/>
          </w:tcPr>
          <w:p w14:paraId="67D36B14" w14:textId="77777777" w:rsidR="00BC1FB2" w:rsidRPr="00760C3B" w:rsidRDefault="00BC1FB2" w:rsidP="00326B74">
            <w:pPr>
              <w:rPr>
                <w:sz w:val="20"/>
                <w:szCs w:val="20"/>
              </w:rPr>
            </w:pPr>
            <w:r w:rsidRPr="00760C3B">
              <w:rPr>
                <w:sz w:val="20"/>
                <w:szCs w:val="20"/>
              </w:rPr>
              <w:t>properties.updated</w:t>
            </w:r>
          </w:p>
        </w:tc>
        <w:tc>
          <w:tcPr>
            <w:tcW w:w="0" w:type="auto"/>
          </w:tcPr>
          <w:p w14:paraId="34BFCC90" w14:textId="77777777" w:rsidR="00BC1FB2" w:rsidRPr="00760C3B" w:rsidRDefault="00BC1FB2" w:rsidP="00326B74">
            <w:pPr>
              <w:rPr>
                <w:sz w:val="20"/>
                <w:szCs w:val="20"/>
              </w:rPr>
            </w:pPr>
            <w:r w:rsidRPr="00760C3B">
              <w:rPr>
                <w:sz w:val="20"/>
                <w:szCs w:val="20"/>
              </w:rPr>
              <w:t>optional</w:t>
            </w:r>
          </w:p>
        </w:tc>
        <w:tc>
          <w:tcPr>
            <w:tcW w:w="0" w:type="auto"/>
          </w:tcPr>
          <w:p w14:paraId="3D17722D" w14:textId="77777777" w:rsidR="00BC1FB2" w:rsidRPr="00760C3B" w:rsidRDefault="00BC1FB2" w:rsidP="00326B74">
            <w:pPr>
              <w:rPr>
                <w:sz w:val="20"/>
                <w:szCs w:val="20"/>
              </w:rPr>
            </w:pPr>
            <w:r w:rsidRPr="00760C3B">
              <w:rPr>
                <w:sz w:val="20"/>
                <w:szCs w:val="20"/>
              </w:rPr>
              <w:t xml:space="preserve">The date that the WCMP record was updated (see </w:t>
            </w:r>
            <w:hyperlink w:anchor="Xa2fa2d054e18d0a85e6c71d2fddc4efdaef2423">
              <w:r w:rsidRPr="00760C3B">
                <w:rPr>
                  <w:rStyle w:val="Hyperlink"/>
                  <w:sz w:val="20"/>
                  <w:szCs w:val="20"/>
                </w:rPr>
                <w:t>Properties / Record update date</w:t>
              </w:r>
            </w:hyperlink>
            <w:r w:rsidRPr="00760C3B">
              <w:rPr>
                <w:sz w:val="20"/>
                <w:szCs w:val="20"/>
              </w:rPr>
              <w:t>)</w:t>
            </w:r>
          </w:p>
        </w:tc>
      </w:tr>
      <w:tr w:rsidR="00BC1FB2" w:rsidRPr="00760C3B" w14:paraId="0349DD21" w14:textId="77777777" w:rsidTr="00326B74">
        <w:tc>
          <w:tcPr>
            <w:tcW w:w="0" w:type="auto"/>
          </w:tcPr>
          <w:p w14:paraId="2C63737C" w14:textId="77777777" w:rsidR="00BC1FB2" w:rsidRPr="00760C3B" w:rsidRDefault="00BC1FB2" w:rsidP="00326B74">
            <w:pPr>
              <w:rPr>
                <w:sz w:val="20"/>
                <w:szCs w:val="20"/>
              </w:rPr>
            </w:pPr>
            <w:r w:rsidRPr="00760C3B">
              <w:rPr>
                <w:sz w:val="20"/>
                <w:szCs w:val="20"/>
              </w:rPr>
              <w:t>properties.status</w:t>
            </w:r>
          </w:p>
        </w:tc>
        <w:tc>
          <w:tcPr>
            <w:tcW w:w="0" w:type="auto"/>
          </w:tcPr>
          <w:p w14:paraId="7E522579" w14:textId="77777777" w:rsidR="00BC1FB2" w:rsidRPr="00760C3B" w:rsidRDefault="00BC1FB2" w:rsidP="00326B74">
            <w:pPr>
              <w:rPr>
                <w:sz w:val="20"/>
                <w:szCs w:val="20"/>
              </w:rPr>
            </w:pPr>
            <w:r w:rsidRPr="00760C3B">
              <w:rPr>
                <w:sz w:val="20"/>
                <w:szCs w:val="20"/>
              </w:rPr>
              <w:t>optional</w:t>
            </w:r>
          </w:p>
        </w:tc>
        <w:tc>
          <w:tcPr>
            <w:tcW w:w="0" w:type="auto"/>
          </w:tcPr>
          <w:p w14:paraId="30749376" w14:textId="77777777" w:rsidR="00BC1FB2" w:rsidRPr="00760C3B" w:rsidRDefault="00BC1FB2" w:rsidP="00326B74">
            <w:pPr>
              <w:rPr>
                <w:sz w:val="20"/>
                <w:szCs w:val="20"/>
              </w:rPr>
            </w:pPr>
            <w:r w:rsidRPr="00760C3B">
              <w:rPr>
                <w:sz w:val="20"/>
                <w:szCs w:val="20"/>
              </w:rPr>
              <w:t xml:space="preserve">The operational status of the dataset (see </w:t>
            </w:r>
            <w:hyperlink w:anchor="Xe6333e3a5186d33c5cff13e42b2cb0fa9a63ef3">
              <w:r w:rsidRPr="00760C3B">
                <w:rPr>
                  <w:rStyle w:val="Hyperlink"/>
                  <w:sz w:val="20"/>
                  <w:szCs w:val="20"/>
                </w:rPr>
                <w:t>Properties / Status</w:t>
              </w:r>
            </w:hyperlink>
            <w:r w:rsidRPr="00760C3B">
              <w:rPr>
                <w:sz w:val="20"/>
                <w:szCs w:val="20"/>
              </w:rPr>
              <w:t>)</w:t>
            </w:r>
          </w:p>
        </w:tc>
      </w:tr>
      <w:tr w:rsidR="00BC1FB2" w:rsidRPr="00760C3B" w14:paraId="6FE4A940" w14:textId="77777777" w:rsidTr="00326B74">
        <w:tc>
          <w:tcPr>
            <w:tcW w:w="0" w:type="auto"/>
          </w:tcPr>
          <w:p w14:paraId="43B4E480" w14:textId="77777777" w:rsidR="00BC1FB2" w:rsidRPr="00760C3B" w:rsidRDefault="00BC1FB2" w:rsidP="00326B74">
            <w:pPr>
              <w:rPr>
                <w:rFonts w:ascii="Consolas" w:hAnsi="Consolas"/>
                <w:sz w:val="20"/>
                <w:szCs w:val="20"/>
              </w:rPr>
            </w:pPr>
            <w:r w:rsidRPr="00760C3B">
              <w:rPr>
                <w:rFonts w:ascii="Consolas" w:hAnsi="Consolas"/>
                <w:sz w:val="20"/>
                <w:szCs w:val="20"/>
              </w:rPr>
              <w:t>properties.wmo:dataPolicy</w:t>
            </w:r>
          </w:p>
        </w:tc>
        <w:tc>
          <w:tcPr>
            <w:tcW w:w="0" w:type="auto"/>
          </w:tcPr>
          <w:p w14:paraId="0DAECE1C" w14:textId="77777777" w:rsidR="00BC1FB2" w:rsidRPr="00760C3B" w:rsidRDefault="00BC1FB2" w:rsidP="00326B74">
            <w:pPr>
              <w:rPr>
                <w:sz w:val="20"/>
                <w:szCs w:val="20"/>
              </w:rPr>
            </w:pPr>
            <w:r w:rsidRPr="00760C3B">
              <w:rPr>
                <w:b/>
                <w:bCs/>
                <w:sz w:val="20"/>
                <w:szCs w:val="20"/>
              </w:rPr>
              <w:t>conditional</w:t>
            </w:r>
          </w:p>
        </w:tc>
        <w:tc>
          <w:tcPr>
            <w:tcW w:w="0" w:type="auto"/>
          </w:tcPr>
          <w:p w14:paraId="0625B6DB" w14:textId="77777777" w:rsidR="00BC1FB2" w:rsidRPr="00760C3B" w:rsidRDefault="00BC1FB2" w:rsidP="00326B74">
            <w:pPr>
              <w:rPr>
                <w:sz w:val="20"/>
                <w:szCs w:val="20"/>
              </w:rPr>
            </w:pPr>
            <w:r w:rsidRPr="00760C3B">
              <w:rPr>
                <w:sz w:val="20"/>
                <w:szCs w:val="20"/>
              </w:rPr>
              <w:t xml:space="preserve">Classification code of </w:t>
            </w:r>
            <w:r w:rsidRPr="00760C3B">
              <w:rPr>
                <w:rFonts w:ascii="Consolas" w:hAnsi="Consolas"/>
                <w:sz w:val="20"/>
                <w:szCs w:val="20"/>
                <w:shd w:val="pct15" w:color="auto" w:fill="FFFFFF"/>
              </w:rPr>
              <w:t>core</w:t>
            </w:r>
            <w:r w:rsidRPr="00760C3B">
              <w:rPr>
                <w:sz w:val="20"/>
                <w:szCs w:val="20"/>
              </w:rPr>
              <w:t xml:space="preserve"> or </w:t>
            </w:r>
            <w:r w:rsidRPr="00760C3B">
              <w:rPr>
                <w:rFonts w:ascii="Consolas" w:hAnsi="Consolas"/>
                <w:sz w:val="20"/>
                <w:szCs w:val="20"/>
                <w:shd w:val="pct15" w:color="auto" w:fill="FFFFFF"/>
              </w:rPr>
              <w:t>recommended</w:t>
            </w:r>
            <w:r w:rsidRPr="00760C3B">
              <w:rPr>
                <w:sz w:val="20"/>
                <w:szCs w:val="20"/>
              </w:rPr>
              <w:t xml:space="preserve"> based on the </w:t>
            </w:r>
            <w:hyperlink r:id="rId57" w:history="1">
              <w:r w:rsidRPr="00760C3B">
                <w:rPr>
                  <w:rStyle w:val="Hyperlink"/>
                  <w:sz w:val="20"/>
                  <w:szCs w:val="20"/>
                </w:rPr>
                <w:t>WMO Unified Data Policy</w:t>
              </w:r>
            </w:hyperlink>
            <w:r w:rsidRPr="00760C3B">
              <w:rPr>
                <w:sz w:val="20"/>
                <w:szCs w:val="20"/>
              </w:rPr>
              <w:t xml:space="preserve">. </w:t>
            </w:r>
            <w:r w:rsidRPr="00760C3B">
              <w:rPr>
                <w:b/>
                <w:bCs/>
                <w:sz w:val="20"/>
                <w:szCs w:val="20"/>
              </w:rPr>
              <w:t>Required</w:t>
            </w:r>
            <w:r w:rsidRPr="00760C3B">
              <w:rPr>
                <w:sz w:val="20"/>
                <w:szCs w:val="20"/>
              </w:rPr>
              <w:t xml:space="preserve"> for datasets (see </w:t>
            </w:r>
            <w:hyperlink w:anchor="X9bf66d91514f28153c162b19c3062cce12a6395">
              <w:r w:rsidRPr="00760C3B">
                <w:rPr>
                  <w:rStyle w:val="Hyperlink"/>
                  <w:sz w:val="20"/>
                  <w:szCs w:val="20"/>
                </w:rPr>
                <w:t>Properties / WMO data policy</w:t>
              </w:r>
            </w:hyperlink>
            <w:r w:rsidRPr="00760C3B">
              <w:rPr>
                <w:sz w:val="20"/>
                <w:szCs w:val="20"/>
              </w:rPr>
              <w:t>)</w:t>
            </w:r>
          </w:p>
        </w:tc>
      </w:tr>
      <w:tr w:rsidR="00BC1FB2" w:rsidRPr="00760C3B" w14:paraId="49A24590" w14:textId="77777777" w:rsidTr="00326B74">
        <w:tc>
          <w:tcPr>
            <w:tcW w:w="0" w:type="auto"/>
          </w:tcPr>
          <w:p w14:paraId="323DF735" w14:textId="77777777" w:rsidR="00BC1FB2" w:rsidRPr="00760C3B" w:rsidRDefault="00BC1FB2" w:rsidP="00326B74">
            <w:pPr>
              <w:rPr>
                <w:rFonts w:ascii="Consolas" w:hAnsi="Consolas"/>
                <w:sz w:val="20"/>
                <w:szCs w:val="20"/>
              </w:rPr>
            </w:pPr>
            <w:r w:rsidRPr="00760C3B">
              <w:rPr>
                <w:rFonts w:ascii="Consolas" w:hAnsi="Consolas"/>
                <w:sz w:val="20"/>
                <w:szCs w:val="20"/>
              </w:rPr>
              <w:t>properties.rights</w:t>
            </w:r>
          </w:p>
        </w:tc>
        <w:tc>
          <w:tcPr>
            <w:tcW w:w="0" w:type="auto"/>
          </w:tcPr>
          <w:p w14:paraId="0E4188F2" w14:textId="77777777" w:rsidR="00BC1FB2" w:rsidRPr="00760C3B" w:rsidRDefault="00BC1FB2" w:rsidP="00326B74">
            <w:pPr>
              <w:rPr>
                <w:sz w:val="20"/>
                <w:szCs w:val="20"/>
              </w:rPr>
            </w:pPr>
            <w:r w:rsidRPr="00760C3B">
              <w:rPr>
                <w:sz w:val="20"/>
                <w:szCs w:val="20"/>
              </w:rPr>
              <w:t>optional</w:t>
            </w:r>
          </w:p>
        </w:tc>
        <w:tc>
          <w:tcPr>
            <w:tcW w:w="0" w:type="auto"/>
          </w:tcPr>
          <w:p w14:paraId="032F537B" w14:textId="77777777" w:rsidR="00BC1FB2" w:rsidRPr="00760C3B" w:rsidRDefault="00BC1FB2" w:rsidP="00326B74">
            <w:pPr>
              <w:rPr>
                <w:sz w:val="20"/>
                <w:szCs w:val="20"/>
              </w:rPr>
            </w:pPr>
            <w:r w:rsidRPr="00760C3B">
              <w:rPr>
                <w:sz w:val="20"/>
                <w:szCs w:val="20"/>
              </w:rPr>
              <w:t xml:space="preserve">A statement that concerns all rights not addressed by the license such as a copyright statement (see </w:t>
            </w:r>
            <w:hyperlink w:anchor="X9bf66d91514f28153c162b19c3062cce12a6395">
              <w:r w:rsidRPr="00760C3B">
                <w:rPr>
                  <w:rStyle w:val="Hyperlink"/>
                  <w:sz w:val="20"/>
                  <w:szCs w:val="20"/>
                </w:rPr>
                <w:t>Properties / WMO data policy</w:t>
              </w:r>
            </w:hyperlink>
            <w:r w:rsidRPr="00760C3B">
              <w:rPr>
                <w:sz w:val="20"/>
                <w:szCs w:val="20"/>
              </w:rPr>
              <w:t>)</w:t>
            </w:r>
          </w:p>
        </w:tc>
      </w:tr>
      <w:tr w:rsidR="00BC1FB2" w:rsidRPr="00760C3B" w14:paraId="1B2A22E5" w14:textId="77777777" w:rsidTr="00326B74">
        <w:tc>
          <w:tcPr>
            <w:tcW w:w="0" w:type="auto"/>
          </w:tcPr>
          <w:p w14:paraId="715381C6" w14:textId="77777777" w:rsidR="00BC1FB2" w:rsidRPr="00760C3B" w:rsidRDefault="00BC1FB2" w:rsidP="00326B74">
            <w:pPr>
              <w:rPr>
                <w:rFonts w:ascii="Consolas" w:hAnsi="Consolas"/>
                <w:sz w:val="20"/>
                <w:szCs w:val="20"/>
              </w:rPr>
            </w:pPr>
            <w:r w:rsidRPr="00760C3B">
              <w:rPr>
                <w:rFonts w:ascii="Consolas" w:hAnsi="Consolas"/>
                <w:sz w:val="20"/>
                <w:szCs w:val="20"/>
              </w:rPr>
              <w:t>links</w:t>
            </w:r>
          </w:p>
        </w:tc>
        <w:tc>
          <w:tcPr>
            <w:tcW w:w="0" w:type="auto"/>
          </w:tcPr>
          <w:p w14:paraId="2BA67F51" w14:textId="77777777" w:rsidR="00BC1FB2" w:rsidRPr="00760C3B" w:rsidRDefault="00BC1FB2" w:rsidP="00326B74">
            <w:pPr>
              <w:rPr>
                <w:sz w:val="20"/>
                <w:szCs w:val="20"/>
              </w:rPr>
            </w:pPr>
            <w:r w:rsidRPr="00760C3B">
              <w:rPr>
                <w:b/>
                <w:bCs/>
                <w:sz w:val="20"/>
                <w:szCs w:val="20"/>
              </w:rPr>
              <w:t>required</w:t>
            </w:r>
          </w:p>
        </w:tc>
        <w:tc>
          <w:tcPr>
            <w:tcW w:w="0" w:type="auto"/>
          </w:tcPr>
          <w:p w14:paraId="2D6F1FF7" w14:textId="77777777" w:rsidR="00BC1FB2" w:rsidRPr="00760C3B" w:rsidRDefault="00BC1FB2" w:rsidP="00326B74">
            <w:pPr>
              <w:rPr>
                <w:sz w:val="20"/>
                <w:szCs w:val="20"/>
              </w:rPr>
            </w:pPr>
            <w:r w:rsidRPr="00760C3B">
              <w:rPr>
                <w:sz w:val="20"/>
                <w:szCs w:val="20"/>
              </w:rPr>
              <w:t xml:space="preserve">Online linkages to data retrieval or additional resources associated with the dataset (see </w:t>
            </w:r>
            <w:hyperlink w:anchor="links-distribution">
              <w:r w:rsidRPr="00760C3B">
                <w:rPr>
                  <w:rStyle w:val="Hyperlink"/>
                  <w:sz w:val="20"/>
                  <w:szCs w:val="20"/>
                </w:rPr>
                <w:t>Links and distribution information</w:t>
              </w:r>
            </w:hyperlink>
            <w:r w:rsidRPr="00760C3B">
              <w:rPr>
                <w:sz w:val="20"/>
                <w:szCs w:val="20"/>
              </w:rPr>
              <w:t>)</w:t>
            </w:r>
          </w:p>
        </w:tc>
      </w:tr>
      <w:tr w:rsidR="00BC1FB2" w:rsidRPr="00760C3B" w14:paraId="198DB856" w14:textId="77777777" w:rsidTr="00326B74">
        <w:tc>
          <w:tcPr>
            <w:tcW w:w="0" w:type="auto"/>
          </w:tcPr>
          <w:p w14:paraId="3A896EB4" w14:textId="77777777" w:rsidR="00BC1FB2" w:rsidRPr="00760C3B" w:rsidRDefault="00BC1FB2" w:rsidP="00326B74">
            <w:pPr>
              <w:rPr>
                <w:rFonts w:ascii="Consolas" w:hAnsi="Consolas"/>
                <w:sz w:val="20"/>
                <w:szCs w:val="20"/>
              </w:rPr>
            </w:pPr>
            <w:r w:rsidRPr="00760C3B">
              <w:rPr>
                <w:rFonts w:ascii="Consolas" w:hAnsi="Consolas"/>
                <w:sz w:val="20"/>
                <w:szCs w:val="20"/>
              </w:rPr>
              <w:t>linkTemplates</w:t>
            </w:r>
          </w:p>
        </w:tc>
        <w:tc>
          <w:tcPr>
            <w:tcW w:w="0" w:type="auto"/>
          </w:tcPr>
          <w:p w14:paraId="4568BC1E" w14:textId="77777777" w:rsidR="00BC1FB2" w:rsidRPr="00760C3B" w:rsidRDefault="00BC1FB2" w:rsidP="00326B74">
            <w:pPr>
              <w:rPr>
                <w:sz w:val="20"/>
                <w:szCs w:val="20"/>
              </w:rPr>
            </w:pPr>
            <w:r w:rsidRPr="00760C3B">
              <w:rPr>
                <w:sz w:val="20"/>
                <w:szCs w:val="20"/>
              </w:rPr>
              <w:t>optional</w:t>
            </w:r>
          </w:p>
        </w:tc>
        <w:tc>
          <w:tcPr>
            <w:tcW w:w="0" w:type="auto"/>
          </w:tcPr>
          <w:p w14:paraId="5E05A4BC" w14:textId="77777777" w:rsidR="00BC1FB2" w:rsidRPr="00760C3B" w:rsidRDefault="00BC1FB2" w:rsidP="00326B74">
            <w:pPr>
              <w:rPr>
                <w:sz w:val="20"/>
                <w:szCs w:val="20"/>
              </w:rPr>
            </w:pPr>
            <w:r w:rsidRPr="00760C3B">
              <w:rPr>
                <w:sz w:val="20"/>
                <w:szCs w:val="20"/>
              </w:rPr>
              <w:t xml:space="preserve">Online link templates for dynamic / API access (see </w:t>
            </w:r>
            <w:hyperlink w:anchor="X5420af2afac69caf319df612af7e0a638020666">
              <w:r w:rsidRPr="00760C3B">
                <w:rPr>
                  <w:rStyle w:val="Hyperlink"/>
                  <w:sz w:val="20"/>
                  <w:szCs w:val="20"/>
                </w:rPr>
                <w:t>Templated links</w:t>
              </w:r>
            </w:hyperlink>
            <w:r w:rsidRPr="00760C3B">
              <w:rPr>
                <w:sz w:val="20"/>
                <w:szCs w:val="20"/>
              </w:rPr>
              <w:t>)</w:t>
            </w:r>
          </w:p>
        </w:tc>
      </w:tr>
      <w:tr w:rsidR="00BC1FB2" w:rsidRPr="00760C3B" w14:paraId="030643FB" w14:textId="77777777" w:rsidTr="00326B74">
        <w:tc>
          <w:tcPr>
            <w:tcW w:w="0" w:type="auto"/>
          </w:tcPr>
          <w:p w14:paraId="6CE56E44" w14:textId="77777777" w:rsidR="00BC1FB2" w:rsidRPr="00760C3B" w:rsidRDefault="00BC1FB2" w:rsidP="00326B74">
            <w:pPr>
              <w:rPr>
                <w:rFonts w:ascii="Consolas" w:hAnsi="Consolas"/>
                <w:sz w:val="20"/>
                <w:szCs w:val="20"/>
              </w:rPr>
            </w:pPr>
            <w:r w:rsidRPr="00760C3B">
              <w:rPr>
                <w:rFonts w:ascii="Consolas" w:hAnsi="Consolas"/>
                <w:sz w:val="20"/>
                <w:szCs w:val="20"/>
              </w:rPr>
              <w:t>properties.*</w:t>
            </w:r>
          </w:p>
        </w:tc>
        <w:tc>
          <w:tcPr>
            <w:tcW w:w="0" w:type="auto"/>
          </w:tcPr>
          <w:p w14:paraId="38C41B4B" w14:textId="77777777" w:rsidR="00BC1FB2" w:rsidRPr="00760C3B" w:rsidRDefault="00BC1FB2" w:rsidP="00326B74">
            <w:pPr>
              <w:rPr>
                <w:sz w:val="20"/>
                <w:szCs w:val="20"/>
              </w:rPr>
            </w:pPr>
            <w:r w:rsidRPr="00760C3B">
              <w:rPr>
                <w:sz w:val="20"/>
                <w:szCs w:val="20"/>
              </w:rPr>
              <w:t>optional</w:t>
            </w:r>
          </w:p>
        </w:tc>
        <w:tc>
          <w:tcPr>
            <w:tcW w:w="0" w:type="auto"/>
          </w:tcPr>
          <w:p w14:paraId="5657D7FF" w14:textId="77777777" w:rsidR="00BC1FB2" w:rsidRPr="00760C3B" w:rsidRDefault="00BC1FB2" w:rsidP="00326B74">
            <w:pPr>
              <w:rPr>
                <w:sz w:val="20"/>
                <w:szCs w:val="20"/>
              </w:rPr>
            </w:pPr>
            <w:r w:rsidRPr="00760C3B">
              <w:rPr>
                <w:sz w:val="20"/>
                <w:szCs w:val="20"/>
              </w:rPr>
              <w:t xml:space="preserve">Additional properties as needed (see </w:t>
            </w:r>
            <w:hyperlink w:anchor="X2b145b5a935ac6e14f7d0458519266699c26f66">
              <w:r w:rsidRPr="00760C3B">
                <w:rPr>
                  <w:rStyle w:val="Hyperlink"/>
                  <w:sz w:val="20"/>
                  <w:szCs w:val="20"/>
                </w:rPr>
                <w:t>Additional properties</w:t>
              </w:r>
            </w:hyperlink>
            <w:r w:rsidRPr="00760C3B">
              <w:rPr>
                <w:sz w:val="20"/>
                <w:szCs w:val="20"/>
              </w:rPr>
              <w:t>)</w:t>
            </w:r>
          </w:p>
        </w:tc>
      </w:tr>
    </w:tbl>
    <w:p w14:paraId="226AAEB4" w14:textId="77777777" w:rsidR="00BC1FB2" w:rsidRPr="00760C3B" w:rsidRDefault="00BC1FB2" w:rsidP="00441F69">
      <w:pPr>
        <w:spacing w:before="240" w:after="240"/>
        <w:rPr>
          <w:b/>
          <w:bCs/>
        </w:rPr>
      </w:pPr>
      <w:bookmarkStart w:id="129" w:name="X6c8ff279ae0c1bdfb37bb6344105bb8007f162a"/>
      <w:bookmarkEnd w:id="128"/>
      <w:r w:rsidRPr="00760C3B">
        <w:rPr>
          <w:b/>
          <w:bCs/>
        </w:rPr>
        <w:t>1.2. WCMP record representation</w:t>
      </w:r>
    </w:p>
    <w:p w14:paraId="71BD03E9" w14:textId="77777777" w:rsidR="00BC1FB2" w:rsidRPr="00760C3B" w:rsidRDefault="00BC1FB2" w:rsidP="00BC1FB2">
      <w:pPr>
        <w:pStyle w:val="NormalWeb"/>
        <w:shd w:val="clear" w:color="auto" w:fill="FFFFFF"/>
        <w:rPr>
          <w:rFonts w:ascii="Verdana" w:hAnsi="Verdana" w:cs="Noto Serif"/>
          <w:spacing w:val="-2"/>
          <w:sz w:val="20"/>
          <w:szCs w:val="20"/>
        </w:rPr>
      </w:pPr>
      <w:r w:rsidRPr="00760C3B">
        <w:rPr>
          <w:rFonts w:ascii="Verdana" w:hAnsi="Verdana" w:cs="Noto Serif"/>
          <w:spacing w:val="-2"/>
          <w:sz w:val="20"/>
          <w:szCs w:val="20"/>
        </w:rPr>
        <w:t>WCMP record can be represented in various ways internally, in WIS systems and software tools, but its external representation is GeoJSON.</w:t>
      </w:r>
    </w:p>
    <w:tbl>
      <w:tblPr>
        <w:tblStyle w:val="TableGridLight2"/>
        <w:tblW w:w="4500" w:type="pct"/>
        <w:tblLook w:val="04A0" w:firstRow="1" w:lastRow="0" w:firstColumn="1" w:lastColumn="0" w:noHBand="0" w:noVBand="1"/>
      </w:tblPr>
      <w:tblGrid>
        <w:gridCol w:w="1760"/>
        <w:gridCol w:w="6906"/>
      </w:tblGrid>
      <w:tr w:rsidR="00BC1FB2" w:rsidRPr="00760C3B" w14:paraId="7201FF9A" w14:textId="77777777" w:rsidTr="00326B74">
        <w:tc>
          <w:tcPr>
            <w:tcW w:w="0" w:type="auto"/>
            <w:hideMark/>
          </w:tcPr>
          <w:p w14:paraId="7B4BEE4A" w14:textId="77777777" w:rsidR="00BC1FB2" w:rsidRPr="00760C3B" w:rsidRDefault="00BC1FB2" w:rsidP="00326B74">
            <w:pPr>
              <w:pStyle w:val="tableblock"/>
              <w:spacing w:before="0" w:beforeAutospacing="0" w:after="0" w:afterAutospacing="0"/>
              <w:jc w:val="center"/>
              <w:rPr>
                <w:rFonts w:ascii="Verdana" w:hAnsi="Verdana" w:cs="Noto Serif"/>
                <w:spacing w:val="-2"/>
                <w:sz w:val="20"/>
                <w:szCs w:val="20"/>
                <w:lang w:val="en-GB"/>
              </w:rPr>
            </w:pPr>
            <w:r w:rsidRPr="00760C3B">
              <w:rPr>
                <w:rStyle w:val="Strong"/>
                <w:rFonts w:eastAsiaTheme="minorHAnsi" w:cs="Noto Serif"/>
                <w:spacing w:val="-1"/>
                <w:sz w:val="20"/>
                <w:szCs w:val="20"/>
                <w:lang w:val="en-GB"/>
              </w:rPr>
              <w:t>Recommendation 1</w:t>
            </w:r>
          </w:p>
        </w:tc>
        <w:tc>
          <w:tcPr>
            <w:tcW w:w="0" w:type="auto"/>
            <w:hideMark/>
          </w:tcPr>
          <w:p w14:paraId="2B017569" w14:textId="77777777" w:rsidR="00BC1FB2" w:rsidRPr="00760C3B" w:rsidRDefault="00BC1FB2" w:rsidP="00326B74">
            <w:pPr>
              <w:pStyle w:val="NormalWeb"/>
              <w:rPr>
                <w:rFonts w:ascii="Verdana" w:hAnsi="Verdana" w:cs="Noto Serif"/>
                <w:spacing w:val="-2"/>
                <w:sz w:val="20"/>
                <w:szCs w:val="20"/>
              </w:rPr>
            </w:pPr>
            <w:r w:rsidRPr="00760C3B">
              <w:rPr>
                <w:rStyle w:val="Strong"/>
                <w:rFonts w:eastAsiaTheme="minorHAnsi" w:cs="Noto Serif"/>
                <w:spacing w:val="-1"/>
                <w:sz w:val="20"/>
                <w:szCs w:val="20"/>
                <w:lang w:val="en-GB"/>
              </w:rPr>
              <w:t>/rec/core/media_type</w:t>
            </w:r>
          </w:p>
        </w:tc>
      </w:tr>
      <w:tr w:rsidR="00BC1FB2" w:rsidRPr="00760C3B" w14:paraId="6EE48EFF" w14:textId="77777777" w:rsidTr="00326B74">
        <w:tc>
          <w:tcPr>
            <w:tcW w:w="0" w:type="auto"/>
            <w:hideMark/>
          </w:tcPr>
          <w:p w14:paraId="51B7BB91" w14:textId="77777777" w:rsidR="00BC1FB2" w:rsidRPr="00760C3B" w:rsidRDefault="00BC1FB2" w:rsidP="00326B74">
            <w:pPr>
              <w:pStyle w:val="tableblock"/>
              <w:spacing w:before="0" w:beforeAutospacing="0" w:after="0" w:afterAutospacing="0"/>
              <w:jc w:val="center"/>
              <w:rPr>
                <w:rFonts w:ascii="Verdana" w:hAnsi="Verdana" w:cs="Noto Serif"/>
                <w:spacing w:val="-2"/>
                <w:sz w:val="20"/>
                <w:szCs w:val="20"/>
                <w:lang w:val="en-GB"/>
              </w:rPr>
            </w:pPr>
            <w:r w:rsidRPr="00760C3B">
              <w:rPr>
                <w:rFonts w:ascii="Verdana" w:hAnsi="Verdana" w:cs="Noto Serif"/>
                <w:spacing w:val="-2"/>
                <w:sz w:val="20"/>
                <w:szCs w:val="20"/>
                <w:lang w:val="en-GB"/>
              </w:rPr>
              <w:t>A</w:t>
            </w:r>
          </w:p>
        </w:tc>
        <w:tc>
          <w:tcPr>
            <w:tcW w:w="0" w:type="auto"/>
            <w:hideMark/>
          </w:tcPr>
          <w:p w14:paraId="10A39700" w14:textId="77777777" w:rsidR="00BC1FB2" w:rsidRPr="00760C3B" w:rsidRDefault="00BC1FB2" w:rsidP="00326B74">
            <w:pPr>
              <w:pStyle w:val="NormalWeb"/>
              <w:rPr>
                <w:rFonts w:ascii="Verdana" w:hAnsi="Verdana" w:cs="Noto Serif"/>
                <w:spacing w:val="-2"/>
                <w:sz w:val="20"/>
                <w:szCs w:val="20"/>
              </w:rPr>
            </w:pPr>
            <w:r w:rsidRPr="00760C3B">
              <w:rPr>
                <w:rFonts w:ascii="Verdana" w:hAnsi="Verdana" w:cs="Noto Serif"/>
                <w:spacing w:val="-2"/>
                <w:sz w:val="20"/>
                <w:szCs w:val="20"/>
              </w:rPr>
              <w:t>The media type assigned to a WCMP record, when transported through a protocol that supports it, should be </w:t>
            </w:r>
            <w:r w:rsidRPr="00760C3B">
              <w:rPr>
                <w:rStyle w:val="HTMLCode"/>
                <w:rFonts w:ascii="Consolas" w:hAnsi="Consolas"/>
                <w:shd w:val="pct15" w:color="auto" w:fill="FFFFFF"/>
              </w:rPr>
              <w:t>application/geo+json</w:t>
            </w:r>
            <w:r w:rsidRPr="00760C3B">
              <w:rPr>
                <w:rFonts w:ascii="Verdana" w:hAnsi="Verdana" w:cs="Noto Serif"/>
                <w:spacing w:val="-2"/>
                <w:sz w:val="20"/>
                <w:szCs w:val="20"/>
              </w:rPr>
              <w:t>.</w:t>
            </w:r>
          </w:p>
        </w:tc>
      </w:tr>
    </w:tbl>
    <w:p w14:paraId="514ECF16" w14:textId="77777777" w:rsidR="00BC1FB2" w:rsidRPr="00760C3B" w:rsidRDefault="00BC1FB2" w:rsidP="00441F69">
      <w:pPr>
        <w:spacing w:before="240" w:after="240"/>
        <w:rPr>
          <w:b/>
          <w:bCs/>
        </w:rPr>
      </w:pPr>
      <w:r w:rsidRPr="00760C3B">
        <w:rPr>
          <w:b/>
          <w:bCs/>
        </w:rPr>
        <w:t>1.3</w:t>
      </w:r>
      <w:r w:rsidRPr="00760C3B">
        <w:rPr>
          <w:b/>
          <w:bCs/>
        </w:rPr>
        <w:tab/>
        <w:t>Validation</w:t>
      </w:r>
    </w:p>
    <w:p w14:paraId="576B61F9"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WCMP record schema is based on </w:t>
      </w:r>
      <w:r w:rsidRPr="00760C3B">
        <w:rPr>
          <w:rFonts w:ascii="Verdana" w:hAnsi="Verdana"/>
          <w:i/>
          <w:iCs/>
          <w:sz w:val="20"/>
          <w:szCs w:val="20"/>
          <w:lang w:val="en-GB"/>
        </w:rPr>
        <w:t>OGC API - Records - Part 1: Core: Requirements Class: Record Core</w:t>
      </w:r>
      <w:r w:rsidRPr="00760C3B">
        <w:rPr>
          <w:rFonts w:ascii="Verdana" w:hAnsi="Verdana"/>
          <w:sz w:val="20"/>
          <w:szCs w:val="20"/>
          <w:lang w:val="en-GB"/>
        </w:rPr>
        <w:t xml:space="preserve"> schema and the associated information model. WCMP records compliant with WCMP schema are therefore compliant with the </w:t>
      </w:r>
      <w:r w:rsidRPr="00760C3B">
        <w:rPr>
          <w:rFonts w:ascii="Verdana" w:hAnsi="Verdana"/>
          <w:i/>
          <w:iCs/>
          <w:sz w:val="20"/>
          <w:szCs w:val="20"/>
          <w:lang w:val="en-GB"/>
        </w:rPr>
        <w:t>OGC API - Records</w:t>
      </w:r>
      <w:r w:rsidRPr="00760C3B">
        <w:rPr>
          <w:rFonts w:ascii="Verdana" w:hAnsi="Verdana"/>
          <w:sz w:val="20"/>
          <w:szCs w:val="20"/>
          <w:lang w:val="en-GB"/>
        </w:rPr>
        <w:t xml:space="preserve"> record schema.</w:t>
      </w:r>
    </w:p>
    <w:tbl>
      <w:tblPr>
        <w:tblStyle w:val="TableGridLight"/>
        <w:tblW w:w="4500" w:type="pct"/>
        <w:tblLook w:val="0000" w:firstRow="0" w:lastRow="0" w:firstColumn="0" w:lastColumn="0" w:noHBand="0" w:noVBand="0"/>
      </w:tblPr>
      <w:tblGrid>
        <w:gridCol w:w="1779"/>
        <w:gridCol w:w="6887"/>
      </w:tblGrid>
      <w:tr w:rsidR="00BC1FB2" w:rsidRPr="00760C3B" w14:paraId="2E999880" w14:textId="77777777" w:rsidTr="00326B74">
        <w:tc>
          <w:tcPr>
            <w:tcW w:w="0" w:type="auto"/>
          </w:tcPr>
          <w:p w14:paraId="4D9A6546" w14:textId="77777777" w:rsidR="00BC1FB2" w:rsidRPr="00760C3B" w:rsidRDefault="00BC1FB2" w:rsidP="00326B74">
            <w:pPr>
              <w:jc w:val="center"/>
              <w:rPr>
                <w:sz w:val="20"/>
                <w:szCs w:val="20"/>
              </w:rPr>
            </w:pPr>
            <w:r w:rsidRPr="00760C3B">
              <w:rPr>
                <w:b/>
                <w:bCs/>
                <w:sz w:val="20"/>
                <w:szCs w:val="20"/>
              </w:rPr>
              <w:t>Requirement 1</w:t>
            </w:r>
          </w:p>
        </w:tc>
        <w:tc>
          <w:tcPr>
            <w:tcW w:w="0" w:type="auto"/>
          </w:tcPr>
          <w:p w14:paraId="372C03C6" w14:textId="77777777" w:rsidR="00BC1FB2" w:rsidRPr="00760C3B" w:rsidRDefault="00BC1FB2" w:rsidP="00326B74">
            <w:pPr>
              <w:rPr>
                <w:sz w:val="20"/>
                <w:szCs w:val="20"/>
              </w:rPr>
            </w:pPr>
            <w:r w:rsidRPr="00760C3B">
              <w:rPr>
                <w:b/>
                <w:bCs/>
                <w:sz w:val="20"/>
                <w:szCs w:val="20"/>
              </w:rPr>
              <w:t>/req/core/validation</w:t>
            </w:r>
          </w:p>
        </w:tc>
      </w:tr>
      <w:tr w:rsidR="00BC1FB2" w:rsidRPr="00760C3B" w14:paraId="780857E3" w14:textId="77777777" w:rsidTr="00326B74">
        <w:tc>
          <w:tcPr>
            <w:tcW w:w="0" w:type="auto"/>
          </w:tcPr>
          <w:p w14:paraId="557C2A9C" w14:textId="77777777" w:rsidR="00BC1FB2" w:rsidRPr="00760C3B" w:rsidRDefault="00BC1FB2" w:rsidP="00326B74">
            <w:pPr>
              <w:jc w:val="center"/>
              <w:rPr>
                <w:sz w:val="20"/>
                <w:szCs w:val="20"/>
              </w:rPr>
            </w:pPr>
            <w:r w:rsidRPr="00760C3B">
              <w:rPr>
                <w:sz w:val="20"/>
                <w:szCs w:val="20"/>
              </w:rPr>
              <w:t>A</w:t>
            </w:r>
          </w:p>
        </w:tc>
        <w:tc>
          <w:tcPr>
            <w:tcW w:w="0" w:type="auto"/>
          </w:tcPr>
          <w:p w14:paraId="177B80C9" w14:textId="77777777" w:rsidR="00BC1FB2" w:rsidRPr="00760C3B" w:rsidRDefault="00BC1FB2" w:rsidP="00326B74">
            <w:pPr>
              <w:rPr>
                <w:sz w:val="20"/>
                <w:szCs w:val="20"/>
              </w:rPr>
            </w:pPr>
            <w:r w:rsidRPr="00760C3B">
              <w:rPr>
                <w:sz w:val="20"/>
                <w:szCs w:val="20"/>
              </w:rPr>
              <w:t>Each WCMP record shall validate without error against the WCMP schema.</w:t>
            </w:r>
          </w:p>
        </w:tc>
      </w:tr>
      <w:tr w:rsidR="00BC1FB2" w:rsidRPr="00760C3B" w14:paraId="0EF35E80" w14:textId="77777777" w:rsidTr="00326B74">
        <w:tc>
          <w:tcPr>
            <w:tcW w:w="0" w:type="auto"/>
          </w:tcPr>
          <w:p w14:paraId="73209A7F" w14:textId="77777777" w:rsidR="00BC1FB2" w:rsidRPr="00760C3B" w:rsidRDefault="00BC1FB2" w:rsidP="00326B74">
            <w:pPr>
              <w:jc w:val="center"/>
              <w:rPr>
                <w:sz w:val="20"/>
                <w:szCs w:val="20"/>
              </w:rPr>
            </w:pPr>
            <w:r w:rsidRPr="00760C3B">
              <w:rPr>
                <w:sz w:val="20"/>
                <w:szCs w:val="20"/>
              </w:rPr>
              <w:t>B</w:t>
            </w:r>
          </w:p>
        </w:tc>
        <w:tc>
          <w:tcPr>
            <w:tcW w:w="0" w:type="auto"/>
          </w:tcPr>
          <w:p w14:paraId="44D3DDDE" w14:textId="77777777" w:rsidR="00BC1FB2" w:rsidRPr="00760C3B" w:rsidRDefault="00BC1FB2" w:rsidP="00326B74">
            <w:pPr>
              <w:rPr>
                <w:sz w:val="20"/>
                <w:szCs w:val="20"/>
              </w:rPr>
            </w:pPr>
            <w:r w:rsidRPr="00760C3B">
              <w:rPr>
                <w:sz w:val="20"/>
                <w:szCs w:val="20"/>
              </w:rPr>
              <w:t xml:space="preserve">Each WCMP record shall provide </w:t>
            </w:r>
            <w:r w:rsidRPr="00760C3B">
              <w:rPr>
                <w:rFonts w:ascii="Consolas" w:hAnsi="Consolas"/>
                <w:sz w:val="20"/>
                <w:szCs w:val="20"/>
                <w:shd w:val="pct15" w:color="auto" w:fill="FFFFFF"/>
              </w:rPr>
              <w:t>id</w:t>
            </w:r>
            <w:r w:rsidRPr="00760C3B">
              <w:rPr>
                <w:sz w:val="20"/>
                <w:szCs w:val="20"/>
              </w:rPr>
              <w:t xml:space="preserve">, </w:t>
            </w:r>
            <w:r w:rsidRPr="00760C3B">
              <w:rPr>
                <w:rFonts w:ascii="Consolas" w:hAnsi="Consolas"/>
                <w:sz w:val="20"/>
                <w:szCs w:val="20"/>
                <w:shd w:val="pct15" w:color="auto" w:fill="FFFFFF"/>
              </w:rPr>
              <w:t>type</w:t>
            </w:r>
            <w:r w:rsidRPr="00760C3B">
              <w:rPr>
                <w:sz w:val="20"/>
                <w:szCs w:val="20"/>
              </w:rPr>
              <w:t xml:space="preserve">, </w:t>
            </w:r>
            <w:r w:rsidRPr="00760C3B">
              <w:rPr>
                <w:rFonts w:ascii="Consolas" w:hAnsi="Consolas"/>
                <w:sz w:val="20"/>
                <w:szCs w:val="20"/>
                <w:shd w:val="pct15" w:color="auto" w:fill="FFFFFF"/>
              </w:rPr>
              <w:t>geometry</w:t>
            </w:r>
            <w:r w:rsidRPr="00760C3B">
              <w:rPr>
                <w:sz w:val="20"/>
                <w:szCs w:val="20"/>
              </w:rPr>
              <w:t xml:space="preserve"> and </w:t>
            </w:r>
            <w:r w:rsidRPr="00760C3B">
              <w:rPr>
                <w:rFonts w:ascii="Consolas" w:hAnsi="Consolas"/>
                <w:sz w:val="20"/>
                <w:szCs w:val="20"/>
                <w:shd w:val="pct15" w:color="auto" w:fill="FFFFFF"/>
              </w:rPr>
              <w:t>properties</w:t>
            </w:r>
            <w:r w:rsidRPr="00760C3B">
              <w:rPr>
                <w:sz w:val="20"/>
                <w:szCs w:val="20"/>
              </w:rPr>
              <w:t xml:space="preserve"> properties for GeoJSON compliance.</w:t>
            </w:r>
          </w:p>
        </w:tc>
      </w:tr>
      <w:tr w:rsidR="00BC1FB2" w:rsidRPr="00760C3B" w14:paraId="660950B5" w14:textId="77777777" w:rsidTr="00326B74">
        <w:tc>
          <w:tcPr>
            <w:tcW w:w="0" w:type="auto"/>
          </w:tcPr>
          <w:p w14:paraId="297D079A" w14:textId="77777777" w:rsidR="00BC1FB2" w:rsidRPr="00760C3B" w:rsidRDefault="00BC1FB2" w:rsidP="00326B74">
            <w:pPr>
              <w:jc w:val="center"/>
              <w:rPr>
                <w:sz w:val="20"/>
                <w:szCs w:val="20"/>
              </w:rPr>
            </w:pPr>
            <w:r w:rsidRPr="00760C3B">
              <w:rPr>
                <w:sz w:val="20"/>
                <w:szCs w:val="20"/>
              </w:rPr>
              <w:t>C</w:t>
            </w:r>
          </w:p>
        </w:tc>
        <w:tc>
          <w:tcPr>
            <w:tcW w:w="0" w:type="auto"/>
          </w:tcPr>
          <w:p w14:paraId="3C997424"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type</w:t>
            </w:r>
            <w:r w:rsidRPr="00760C3B">
              <w:rPr>
                <w:sz w:val="20"/>
                <w:szCs w:val="20"/>
              </w:rPr>
              <w:t xml:space="preserve"> property shall be set to a fixed value of </w:t>
            </w:r>
            <w:r w:rsidRPr="00760C3B">
              <w:rPr>
                <w:rFonts w:ascii="Consolas" w:hAnsi="Consolas"/>
                <w:sz w:val="20"/>
                <w:szCs w:val="20"/>
                <w:shd w:val="pct15" w:color="auto" w:fill="FFFFFF"/>
              </w:rPr>
              <w:t>Feature</w:t>
            </w:r>
            <w:r w:rsidRPr="00760C3B">
              <w:rPr>
                <w:sz w:val="20"/>
                <w:szCs w:val="20"/>
              </w:rPr>
              <w:t xml:space="preserve"> for GeoJSON compliance.</w:t>
            </w:r>
          </w:p>
        </w:tc>
      </w:tr>
    </w:tbl>
    <w:bookmarkEnd w:id="129"/>
    <w:p w14:paraId="0E6A2279" w14:textId="77777777" w:rsidR="00BC1FB2" w:rsidRPr="00760C3B" w:rsidRDefault="00BC1FB2" w:rsidP="00441F69">
      <w:pPr>
        <w:spacing w:before="240" w:after="240"/>
        <w:rPr>
          <w:b/>
          <w:bCs/>
        </w:rPr>
      </w:pPr>
      <w:r w:rsidRPr="00760C3B">
        <w:rPr>
          <w:b/>
          <w:bCs/>
        </w:rPr>
        <w:lastRenderedPageBreak/>
        <w:t>1.4</w:t>
      </w:r>
      <w:r w:rsidRPr="00760C3B">
        <w:rPr>
          <w:b/>
          <w:bCs/>
        </w:rPr>
        <w:tab/>
        <w:t>Identifier</w:t>
      </w:r>
    </w:p>
    <w:p w14:paraId="18B932F5"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id</w:t>
      </w:r>
      <w:r w:rsidRPr="00760C3B">
        <w:rPr>
          <w:rFonts w:ascii="Verdana" w:hAnsi="Verdana"/>
          <w:sz w:val="20"/>
          <w:szCs w:val="20"/>
          <w:lang w:val="en-GB"/>
        </w:rPr>
        <w:t xml:space="preserve"> property is a unique identifier of the dataset. A record identifier is essential for querying and identifying records within the GDC.</w:t>
      </w:r>
    </w:p>
    <w:p w14:paraId="13E4A0EC" w14:textId="77777777" w:rsidR="00BC1FB2" w:rsidRPr="00760C3B" w:rsidRDefault="00BC1FB2" w:rsidP="00120B3C">
      <w:pPr>
        <w:pStyle w:val="BodyText0"/>
        <w:jc w:val="left"/>
        <w:rPr>
          <w:b w:val="0"/>
          <w:bCs w:val="0"/>
          <w:i/>
          <w:iCs/>
          <w:sz w:val="20"/>
          <w:szCs w:val="20"/>
        </w:rPr>
      </w:pPr>
      <w:r w:rsidRPr="00760C3B">
        <w:rPr>
          <w:b w:val="0"/>
          <w:bCs w:val="0"/>
          <w:i/>
          <w:iCs/>
          <w:sz w:val="20"/>
          <w:szCs w:val="20"/>
        </w:rPr>
        <w:t>Example</w:t>
      </w:r>
    </w:p>
    <w:p w14:paraId="44FE2EE3" w14:textId="77777777" w:rsidR="00BC1FB2" w:rsidRPr="00760C3B" w:rsidRDefault="00BC1FB2" w:rsidP="00BC1FB2">
      <w:pPr>
        <w:pStyle w:val="MessageHeader"/>
        <w:rPr>
          <w:sz w:val="18"/>
          <w:szCs w:val="18"/>
          <w:lang w:val="en-GB"/>
        </w:rPr>
      </w:pPr>
      <w:r w:rsidRPr="00760C3B">
        <w:rPr>
          <w:rStyle w:val="ErrorTok"/>
          <w:bCs/>
          <w:color w:val="auto"/>
          <w:sz w:val="20"/>
          <w:szCs w:val="18"/>
          <w:lang w:val="en-GB"/>
        </w:rPr>
        <w:t>"id":</w:t>
      </w:r>
      <w:r w:rsidRPr="00760C3B">
        <w:rPr>
          <w:rStyle w:val="NormalTok"/>
          <w:sz w:val="20"/>
          <w:szCs w:val="18"/>
          <w:lang w:val="en-GB"/>
        </w:rPr>
        <w:t xml:space="preserve"> </w:t>
      </w:r>
      <w:r w:rsidRPr="00760C3B">
        <w:rPr>
          <w:rStyle w:val="ErrorTok"/>
          <w:bCs/>
          <w:color w:val="auto"/>
          <w:sz w:val="20"/>
          <w:szCs w:val="18"/>
          <w:lang w:val="en-GB"/>
        </w:rPr>
        <w:t>"urn:wmo:md:ca-eccc-msc:observations.swob"</w:t>
      </w:r>
    </w:p>
    <w:tbl>
      <w:tblPr>
        <w:tblStyle w:val="TableGridLight"/>
        <w:tblW w:w="4500" w:type="pct"/>
        <w:tblLook w:val="0000" w:firstRow="0" w:lastRow="0" w:firstColumn="0" w:lastColumn="0" w:noHBand="0" w:noVBand="0"/>
      </w:tblPr>
      <w:tblGrid>
        <w:gridCol w:w="1684"/>
        <w:gridCol w:w="6982"/>
      </w:tblGrid>
      <w:tr w:rsidR="00BC1FB2" w:rsidRPr="00760C3B" w14:paraId="76DAAB5E" w14:textId="77777777" w:rsidTr="00326B74">
        <w:tc>
          <w:tcPr>
            <w:tcW w:w="0" w:type="auto"/>
          </w:tcPr>
          <w:p w14:paraId="66599A4C" w14:textId="77777777" w:rsidR="00BC1FB2" w:rsidRPr="00760C3B" w:rsidRDefault="00BC1FB2" w:rsidP="00326B74">
            <w:pPr>
              <w:jc w:val="center"/>
              <w:rPr>
                <w:sz w:val="20"/>
                <w:szCs w:val="20"/>
              </w:rPr>
            </w:pPr>
            <w:r w:rsidRPr="00760C3B">
              <w:rPr>
                <w:b/>
                <w:bCs/>
                <w:sz w:val="20"/>
                <w:szCs w:val="20"/>
              </w:rPr>
              <w:t>Requirement 2</w:t>
            </w:r>
          </w:p>
        </w:tc>
        <w:tc>
          <w:tcPr>
            <w:tcW w:w="0" w:type="auto"/>
          </w:tcPr>
          <w:p w14:paraId="16813BAA" w14:textId="77777777" w:rsidR="00BC1FB2" w:rsidRPr="00760C3B" w:rsidRDefault="00BC1FB2" w:rsidP="00326B74">
            <w:pPr>
              <w:rPr>
                <w:sz w:val="20"/>
                <w:szCs w:val="20"/>
              </w:rPr>
            </w:pPr>
            <w:r w:rsidRPr="00760C3B">
              <w:rPr>
                <w:b/>
                <w:bCs/>
                <w:sz w:val="20"/>
                <w:szCs w:val="20"/>
              </w:rPr>
              <w:t>/req/core/identifier</w:t>
            </w:r>
          </w:p>
        </w:tc>
      </w:tr>
      <w:tr w:rsidR="00BC1FB2" w:rsidRPr="00760C3B" w14:paraId="222C71BC" w14:textId="77777777" w:rsidTr="00326B74">
        <w:tc>
          <w:tcPr>
            <w:tcW w:w="0" w:type="auto"/>
          </w:tcPr>
          <w:p w14:paraId="3DED2158" w14:textId="77777777" w:rsidR="00BC1FB2" w:rsidRPr="00760C3B" w:rsidRDefault="00BC1FB2" w:rsidP="00326B74">
            <w:pPr>
              <w:jc w:val="center"/>
              <w:rPr>
                <w:sz w:val="20"/>
                <w:szCs w:val="20"/>
              </w:rPr>
            </w:pPr>
            <w:r w:rsidRPr="00760C3B">
              <w:rPr>
                <w:sz w:val="20"/>
                <w:szCs w:val="20"/>
              </w:rPr>
              <w:t>A</w:t>
            </w:r>
          </w:p>
        </w:tc>
        <w:tc>
          <w:tcPr>
            <w:tcW w:w="0" w:type="auto"/>
          </w:tcPr>
          <w:p w14:paraId="4D2511E6" w14:textId="77777777" w:rsidR="00BC1FB2" w:rsidRPr="00760C3B" w:rsidRDefault="00BC1FB2" w:rsidP="00326B74">
            <w:pPr>
              <w:rPr>
                <w:sz w:val="20"/>
                <w:szCs w:val="20"/>
              </w:rPr>
            </w:pPr>
            <w:r w:rsidRPr="00760C3B">
              <w:rPr>
                <w:sz w:val="20"/>
                <w:szCs w:val="20"/>
              </w:rPr>
              <w:t xml:space="preserve">A WCMP record SHALL provide an identifier via the </w:t>
            </w:r>
            <w:r w:rsidRPr="00760C3B">
              <w:rPr>
                <w:rFonts w:ascii="Consolas" w:hAnsi="Consolas"/>
                <w:sz w:val="20"/>
                <w:szCs w:val="20"/>
                <w:shd w:val="pct15" w:color="auto" w:fill="FFFFFF"/>
              </w:rPr>
              <w:t>id</w:t>
            </w:r>
            <w:r w:rsidRPr="00760C3B">
              <w:rPr>
                <w:sz w:val="20"/>
                <w:szCs w:val="20"/>
              </w:rPr>
              <w:t xml:space="preserve"> property.</w:t>
            </w:r>
          </w:p>
        </w:tc>
      </w:tr>
      <w:tr w:rsidR="00BC1FB2" w:rsidRPr="00760C3B" w14:paraId="7FA8A94D" w14:textId="77777777" w:rsidTr="00326B74">
        <w:tc>
          <w:tcPr>
            <w:tcW w:w="0" w:type="auto"/>
          </w:tcPr>
          <w:p w14:paraId="1E13F039" w14:textId="77777777" w:rsidR="00BC1FB2" w:rsidRPr="00760C3B" w:rsidRDefault="00BC1FB2" w:rsidP="00326B74">
            <w:pPr>
              <w:jc w:val="center"/>
              <w:rPr>
                <w:sz w:val="20"/>
                <w:szCs w:val="20"/>
              </w:rPr>
            </w:pPr>
            <w:r w:rsidRPr="00760C3B">
              <w:rPr>
                <w:sz w:val="20"/>
                <w:szCs w:val="20"/>
              </w:rPr>
              <w:t>B</w:t>
            </w:r>
          </w:p>
        </w:tc>
        <w:tc>
          <w:tcPr>
            <w:tcW w:w="0" w:type="auto"/>
          </w:tcPr>
          <w:p w14:paraId="7DF373A6" w14:textId="49D7520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id</w:t>
            </w:r>
            <w:r w:rsidRPr="00760C3B">
              <w:rPr>
                <w:sz w:val="20"/>
                <w:szCs w:val="20"/>
              </w:rPr>
              <w:t xml:space="preserve"> property SHALL have the following notation: </w:t>
            </w:r>
            <w:r w:rsidR="00C86D9B" w:rsidRPr="002A35FD">
              <w:rPr>
                <w:rFonts w:ascii="Consolas" w:hAnsi="Consolas"/>
                <w:strike/>
                <w:color w:val="FF0000"/>
                <w:sz w:val="20"/>
                <w:szCs w:val="20"/>
                <w:highlight w:val="cyan"/>
                <w:u w:val="dash"/>
                <w:shd w:val="pct15" w:color="auto" w:fill="FFFFFF"/>
              </w:rPr>
              <w:t>urn:x-wmo:md:{centre_id}:{local_identifier}</w:t>
            </w:r>
            <w:r w:rsidR="00C86D9B" w:rsidRPr="002A35FD">
              <w:rPr>
                <w:strike/>
                <w:color w:val="FF0000"/>
                <w:sz w:val="20"/>
                <w:szCs w:val="20"/>
                <w:highlight w:val="cyan"/>
                <w:u w:val="dash"/>
              </w:rPr>
              <w:t>.</w:t>
            </w:r>
            <w:r w:rsidR="00C86D9B" w:rsidRPr="002A35FD">
              <w:rPr>
                <w:rFonts w:ascii="Consolas" w:hAnsi="Consolas"/>
                <w:sz w:val="20"/>
                <w:szCs w:val="20"/>
                <w:highlight w:val="cyan"/>
                <w:shd w:val="pct15" w:color="auto" w:fill="FFFFFF"/>
              </w:rPr>
              <w:t xml:space="preserve"> </w:t>
            </w:r>
            <w:r w:rsidR="00C86D9B" w:rsidRPr="002A35FD">
              <w:rPr>
                <w:rFonts w:ascii="Consolas" w:hAnsi="Consolas"/>
                <w:color w:val="008000"/>
                <w:sz w:val="20"/>
                <w:szCs w:val="20"/>
                <w:highlight w:val="cyan"/>
                <w:u w:val="dash"/>
                <w:shd w:val="pct15" w:color="auto" w:fill="FFFFFF"/>
              </w:rPr>
              <w:t>Urn:wmo.md:{centre_id}:{local_identifier}[Secretariat]</w:t>
            </w:r>
          </w:p>
        </w:tc>
      </w:tr>
      <w:tr w:rsidR="00BC1FB2" w:rsidRPr="00760C3B" w14:paraId="7CECDFC3" w14:textId="77777777" w:rsidTr="00326B74">
        <w:tc>
          <w:tcPr>
            <w:tcW w:w="0" w:type="auto"/>
          </w:tcPr>
          <w:p w14:paraId="0473F4E0" w14:textId="77777777" w:rsidR="00BC1FB2" w:rsidRPr="00760C3B" w:rsidRDefault="00BC1FB2" w:rsidP="00326B74">
            <w:pPr>
              <w:jc w:val="center"/>
              <w:rPr>
                <w:sz w:val="20"/>
                <w:szCs w:val="20"/>
              </w:rPr>
            </w:pPr>
            <w:r w:rsidRPr="00760C3B">
              <w:rPr>
                <w:sz w:val="20"/>
                <w:szCs w:val="20"/>
              </w:rPr>
              <w:t>C</w:t>
            </w:r>
          </w:p>
        </w:tc>
        <w:tc>
          <w:tcPr>
            <w:tcW w:w="0" w:type="auto"/>
          </w:tcPr>
          <w:p w14:paraId="6F85D943"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centre_id</w:t>
            </w:r>
            <w:r w:rsidRPr="00760C3B">
              <w:rPr>
                <w:sz w:val="20"/>
                <w:szCs w:val="20"/>
              </w:rPr>
              <w:t xml:space="preserve"> SHALL be based on the associated vocabulary specified in the WIS </w:t>
            </w:r>
            <w:hyperlink w:anchor="wis2-topic-hierarchy">
              <w:r w:rsidRPr="00760C3B">
                <w:rPr>
                  <w:rStyle w:val="Hyperlink"/>
                  <w:sz w:val="20"/>
                  <w:szCs w:val="20"/>
                </w:rPr>
                <w:t>topic hierarchy</w:t>
              </w:r>
            </w:hyperlink>
            <w:r w:rsidRPr="00760C3B">
              <w:rPr>
                <w:sz w:val="20"/>
                <w:szCs w:val="20"/>
              </w:rPr>
              <w:t>.</w:t>
            </w:r>
          </w:p>
        </w:tc>
      </w:tr>
      <w:tr w:rsidR="00BC1FB2" w:rsidRPr="00760C3B" w14:paraId="7F77D592" w14:textId="77777777" w:rsidTr="00326B74">
        <w:tc>
          <w:tcPr>
            <w:tcW w:w="0" w:type="auto"/>
          </w:tcPr>
          <w:p w14:paraId="265148EF" w14:textId="77777777" w:rsidR="00BC1FB2" w:rsidRPr="00760C3B" w:rsidRDefault="00BC1FB2" w:rsidP="00326B74">
            <w:pPr>
              <w:jc w:val="center"/>
              <w:rPr>
                <w:sz w:val="20"/>
                <w:szCs w:val="20"/>
              </w:rPr>
            </w:pPr>
            <w:r w:rsidRPr="00760C3B">
              <w:rPr>
                <w:sz w:val="20"/>
                <w:szCs w:val="20"/>
              </w:rPr>
              <w:t>D</w:t>
            </w:r>
          </w:p>
        </w:tc>
        <w:tc>
          <w:tcPr>
            <w:tcW w:w="0" w:type="auto"/>
          </w:tcPr>
          <w:p w14:paraId="1767AD80"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id</w:t>
            </w:r>
            <w:r w:rsidRPr="00760C3B">
              <w:rPr>
                <w:sz w:val="20"/>
                <w:szCs w:val="20"/>
              </w:rPr>
              <w:t xml:space="preserve"> property SHALL include a local identifier as defined by the data publisher. The local identifier SHALL NOT have spaces or special or accented characters.</w:t>
            </w:r>
          </w:p>
        </w:tc>
      </w:tr>
    </w:tbl>
    <w:p w14:paraId="33494C95" w14:textId="77777777" w:rsidR="00BC1FB2" w:rsidRPr="00760C3B" w:rsidRDefault="00BC1FB2" w:rsidP="00BC1FB2"/>
    <w:tbl>
      <w:tblPr>
        <w:tblStyle w:val="TableGridLight"/>
        <w:tblW w:w="4500" w:type="pct"/>
        <w:tblLook w:val="0000" w:firstRow="0" w:lastRow="0" w:firstColumn="0" w:lastColumn="0" w:noHBand="0" w:noVBand="0"/>
      </w:tblPr>
      <w:tblGrid>
        <w:gridCol w:w="1630"/>
        <w:gridCol w:w="7036"/>
      </w:tblGrid>
      <w:tr w:rsidR="00BC1FB2" w:rsidRPr="00760C3B" w14:paraId="48DF9CAF" w14:textId="77777777" w:rsidTr="00326B74">
        <w:tc>
          <w:tcPr>
            <w:tcW w:w="0" w:type="auto"/>
          </w:tcPr>
          <w:p w14:paraId="1E0BC46D" w14:textId="77777777" w:rsidR="00BC1FB2" w:rsidRPr="00760C3B" w:rsidRDefault="00BC1FB2" w:rsidP="00326B74">
            <w:pPr>
              <w:jc w:val="center"/>
              <w:rPr>
                <w:sz w:val="20"/>
                <w:szCs w:val="20"/>
              </w:rPr>
            </w:pPr>
            <w:r w:rsidRPr="00760C3B">
              <w:rPr>
                <w:b/>
                <w:bCs/>
                <w:sz w:val="20"/>
                <w:szCs w:val="20"/>
              </w:rPr>
              <w:t>Permission 1</w:t>
            </w:r>
          </w:p>
        </w:tc>
        <w:tc>
          <w:tcPr>
            <w:tcW w:w="0" w:type="auto"/>
          </w:tcPr>
          <w:p w14:paraId="447B4A56" w14:textId="77777777" w:rsidR="00BC1FB2" w:rsidRPr="00760C3B" w:rsidRDefault="00BC1FB2" w:rsidP="00326B74">
            <w:pPr>
              <w:rPr>
                <w:sz w:val="20"/>
                <w:szCs w:val="20"/>
              </w:rPr>
            </w:pPr>
            <w:r w:rsidRPr="00760C3B">
              <w:rPr>
                <w:b/>
                <w:bCs/>
                <w:sz w:val="20"/>
                <w:szCs w:val="20"/>
              </w:rPr>
              <w:t>/rec/core/identifier</w:t>
            </w:r>
          </w:p>
        </w:tc>
      </w:tr>
      <w:tr w:rsidR="00BC1FB2" w:rsidRPr="00760C3B" w14:paraId="2798B886" w14:textId="77777777" w:rsidTr="00326B74">
        <w:tc>
          <w:tcPr>
            <w:tcW w:w="0" w:type="auto"/>
          </w:tcPr>
          <w:p w14:paraId="458ABE70" w14:textId="77777777" w:rsidR="00BC1FB2" w:rsidRPr="00760C3B" w:rsidRDefault="00BC1FB2" w:rsidP="00326B74">
            <w:pPr>
              <w:jc w:val="center"/>
              <w:rPr>
                <w:sz w:val="20"/>
                <w:szCs w:val="20"/>
              </w:rPr>
            </w:pPr>
            <w:r w:rsidRPr="00760C3B">
              <w:rPr>
                <w:sz w:val="20"/>
                <w:szCs w:val="20"/>
              </w:rPr>
              <w:t>A</w:t>
            </w:r>
          </w:p>
        </w:tc>
        <w:tc>
          <w:tcPr>
            <w:tcW w:w="0" w:type="auto"/>
          </w:tcPr>
          <w:p w14:paraId="76B8B8DC" w14:textId="77777777" w:rsidR="00BC1FB2" w:rsidRPr="00760C3B" w:rsidRDefault="00BC1FB2" w:rsidP="00326B74">
            <w:pPr>
              <w:rPr>
                <w:sz w:val="20"/>
                <w:szCs w:val="20"/>
              </w:rPr>
            </w:pPr>
            <w:r w:rsidRPr="00760C3B">
              <w:rPr>
                <w:sz w:val="20"/>
                <w:szCs w:val="20"/>
              </w:rPr>
              <w:t>The local identifier may also have colons (</w:t>
            </w:r>
            <w:r w:rsidRPr="00760C3B">
              <w:rPr>
                <w:rFonts w:ascii="Consolas" w:hAnsi="Consolas"/>
                <w:sz w:val="20"/>
                <w:szCs w:val="20"/>
                <w:shd w:val="pct15" w:color="auto" w:fill="FFFFFF"/>
              </w:rPr>
              <w:t>:</w:t>
            </w:r>
            <w:r w:rsidRPr="00760C3B">
              <w:rPr>
                <w:sz w:val="20"/>
                <w:szCs w:val="20"/>
              </w:rPr>
              <w:t>) as required by the data publisher.</w:t>
            </w:r>
          </w:p>
        </w:tc>
      </w:tr>
    </w:tbl>
    <w:p w14:paraId="28EBB609" w14:textId="77777777" w:rsidR="00BC1FB2" w:rsidRPr="00760C3B" w:rsidRDefault="00BC1FB2" w:rsidP="00441F69">
      <w:pPr>
        <w:spacing w:before="240" w:after="240"/>
        <w:rPr>
          <w:b/>
          <w:bCs/>
        </w:rPr>
      </w:pPr>
      <w:bookmarkStart w:id="130" w:name="X863352c0a208a97f96d5316c8b110d03a11946f"/>
      <w:r w:rsidRPr="00760C3B">
        <w:rPr>
          <w:b/>
          <w:bCs/>
        </w:rPr>
        <w:t>1.5</w:t>
      </w:r>
      <w:r w:rsidRPr="00760C3B">
        <w:rPr>
          <w:b/>
          <w:bCs/>
        </w:rPr>
        <w:tab/>
        <w:t>Conformance</w:t>
      </w:r>
    </w:p>
    <w:p w14:paraId="75B34A70"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conformsTo</w:t>
      </w:r>
      <w:r w:rsidRPr="00760C3B">
        <w:rPr>
          <w:rFonts w:ascii="Verdana" w:hAnsi="Verdana"/>
          <w:sz w:val="20"/>
          <w:szCs w:val="20"/>
          <w:lang w:val="en-GB"/>
        </w:rPr>
        <w:t xml:space="preserve"> property to identifies the version of the WCMP standard that the metadata record conforms to. Conformance identification is valuable for version detection and handling of content.</w:t>
      </w:r>
    </w:p>
    <w:p w14:paraId="7A3B9C5A" w14:textId="77777777" w:rsidR="00BC1FB2" w:rsidRPr="00760C3B" w:rsidRDefault="00BC1FB2" w:rsidP="0043089A">
      <w:pPr>
        <w:pStyle w:val="BodyText0"/>
        <w:jc w:val="left"/>
        <w:rPr>
          <w:b w:val="0"/>
          <w:bCs w:val="0"/>
          <w:i/>
          <w:iCs/>
          <w:sz w:val="20"/>
          <w:szCs w:val="20"/>
        </w:rPr>
      </w:pPr>
      <w:r w:rsidRPr="00760C3B">
        <w:rPr>
          <w:b w:val="0"/>
          <w:bCs w:val="0"/>
          <w:i/>
          <w:iCs/>
          <w:sz w:val="20"/>
          <w:szCs w:val="20"/>
        </w:rPr>
        <w:t>Example</w:t>
      </w:r>
    </w:p>
    <w:p w14:paraId="5BEA17AA" w14:textId="77777777" w:rsidR="00BC1FB2" w:rsidRPr="00760C3B" w:rsidRDefault="00BC1FB2" w:rsidP="00BC1FB2">
      <w:pPr>
        <w:pStyle w:val="MessageHeader"/>
        <w:rPr>
          <w:lang w:val="en-GB"/>
        </w:rPr>
      </w:pPr>
      <w:r w:rsidRPr="00760C3B">
        <w:rPr>
          <w:rStyle w:val="ErrorTok"/>
          <w:color w:val="000000" w:themeColor="text1"/>
          <w:sz w:val="20"/>
          <w:lang w:val="en-GB"/>
        </w:rPr>
        <w:t>"conformsTo":</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"http://wis.wmo.int/spec/wcmp/2/conf/core"</w:t>
      </w:r>
      <w:r w:rsidRPr="00760C3B">
        <w:rPr>
          <w:lang w:val="en-GB"/>
        </w:rPr>
        <w:br/>
      </w:r>
      <w:r w:rsidRPr="00760C3B">
        <w:rPr>
          <w:rStyle w:val="OtherTok"/>
          <w:b w:val="0"/>
          <w:bCs/>
          <w:color w:val="000000" w:themeColor="text1"/>
          <w:sz w:val="20"/>
          <w:lang w:val="en-GB"/>
        </w:rPr>
        <w:t>]</w:t>
      </w:r>
    </w:p>
    <w:tbl>
      <w:tblPr>
        <w:tblStyle w:val="TableGridLight"/>
        <w:tblW w:w="4500" w:type="pct"/>
        <w:tblLook w:val="0000" w:firstRow="0" w:lastRow="0" w:firstColumn="0" w:lastColumn="0" w:noHBand="0" w:noVBand="0"/>
      </w:tblPr>
      <w:tblGrid>
        <w:gridCol w:w="1778"/>
        <w:gridCol w:w="6888"/>
      </w:tblGrid>
      <w:tr w:rsidR="00BC1FB2" w:rsidRPr="00760C3B" w14:paraId="06FC135A" w14:textId="77777777" w:rsidTr="00326B74">
        <w:tc>
          <w:tcPr>
            <w:tcW w:w="0" w:type="auto"/>
          </w:tcPr>
          <w:p w14:paraId="3E9AAF0C" w14:textId="77777777" w:rsidR="00BC1FB2" w:rsidRPr="00760C3B" w:rsidRDefault="00BC1FB2" w:rsidP="00326B74">
            <w:pPr>
              <w:jc w:val="center"/>
              <w:rPr>
                <w:sz w:val="20"/>
                <w:szCs w:val="20"/>
              </w:rPr>
            </w:pPr>
            <w:r w:rsidRPr="00760C3B">
              <w:rPr>
                <w:b/>
                <w:bCs/>
                <w:sz w:val="20"/>
                <w:szCs w:val="20"/>
              </w:rPr>
              <w:t>Requirement 3</w:t>
            </w:r>
          </w:p>
        </w:tc>
        <w:tc>
          <w:tcPr>
            <w:tcW w:w="0" w:type="auto"/>
          </w:tcPr>
          <w:p w14:paraId="4F3A347A" w14:textId="77777777" w:rsidR="00BC1FB2" w:rsidRPr="00760C3B" w:rsidRDefault="00BC1FB2" w:rsidP="00326B74">
            <w:pPr>
              <w:rPr>
                <w:sz w:val="20"/>
                <w:szCs w:val="20"/>
              </w:rPr>
            </w:pPr>
            <w:r w:rsidRPr="00760C3B">
              <w:rPr>
                <w:b/>
                <w:bCs/>
                <w:sz w:val="20"/>
                <w:szCs w:val="20"/>
              </w:rPr>
              <w:t>/req/core/conformance</w:t>
            </w:r>
          </w:p>
        </w:tc>
      </w:tr>
      <w:tr w:rsidR="00BC1FB2" w:rsidRPr="00760C3B" w14:paraId="222B8617" w14:textId="77777777" w:rsidTr="00326B74">
        <w:tc>
          <w:tcPr>
            <w:tcW w:w="0" w:type="auto"/>
          </w:tcPr>
          <w:p w14:paraId="0F7F0DCF" w14:textId="77777777" w:rsidR="00BC1FB2" w:rsidRPr="00760C3B" w:rsidRDefault="00BC1FB2" w:rsidP="00326B74">
            <w:pPr>
              <w:jc w:val="center"/>
              <w:rPr>
                <w:sz w:val="20"/>
                <w:szCs w:val="20"/>
              </w:rPr>
            </w:pPr>
            <w:r w:rsidRPr="00760C3B">
              <w:rPr>
                <w:sz w:val="20"/>
                <w:szCs w:val="20"/>
              </w:rPr>
              <w:t>A</w:t>
            </w:r>
          </w:p>
        </w:tc>
        <w:tc>
          <w:tcPr>
            <w:tcW w:w="0" w:type="auto"/>
          </w:tcPr>
          <w:p w14:paraId="184174D3" w14:textId="77777777" w:rsidR="00BC1FB2" w:rsidRPr="00760C3B" w:rsidRDefault="00BC1FB2" w:rsidP="00326B74">
            <w:pPr>
              <w:rPr>
                <w:sz w:val="20"/>
                <w:szCs w:val="20"/>
              </w:rPr>
            </w:pPr>
            <w:r w:rsidRPr="00760C3B">
              <w:rPr>
                <w:sz w:val="20"/>
                <w:szCs w:val="20"/>
              </w:rPr>
              <w:t xml:space="preserve">A WCMP record shall provide information on conformance via the OARec record </w:t>
            </w:r>
            <w:r w:rsidRPr="00760C3B">
              <w:rPr>
                <w:rFonts w:ascii="Consolas" w:hAnsi="Consolas"/>
                <w:sz w:val="20"/>
                <w:szCs w:val="20"/>
                <w:shd w:val="pct15" w:color="auto" w:fill="FFFFFF"/>
              </w:rPr>
              <w:t>conformsTo</w:t>
            </w:r>
            <w:r w:rsidRPr="00760C3B">
              <w:rPr>
                <w:sz w:val="20"/>
                <w:szCs w:val="20"/>
              </w:rPr>
              <w:t xml:space="preserve"> property.</w:t>
            </w:r>
          </w:p>
        </w:tc>
      </w:tr>
      <w:tr w:rsidR="00BC1FB2" w:rsidRPr="00760C3B" w14:paraId="1D020D96" w14:textId="77777777" w:rsidTr="00326B74">
        <w:tc>
          <w:tcPr>
            <w:tcW w:w="0" w:type="auto"/>
          </w:tcPr>
          <w:p w14:paraId="7AC3E61C" w14:textId="77777777" w:rsidR="00BC1FB2" w:rsidRPr="00760C3B" w:rsidRDefault="00BC1FB2" w:rsidP="00326B74">
            <w:pPr>
              <w:jc w:val="center"/>
              <w:rPr>
                <w:sz w:val="20"/>
                <w:szCs w:val="20"/>
              </w:rPr>
            </w:pPr>
            <w:r w:rsidRPr="00760C3B">
              <w:rPr>
                <w:sz w:val="20"/>
                <w:szCs w:val="20"/>
              </w:rPr>
              <w:t>B</w:t>
            </w:r>
          </w:p>
        </w:tc>
        <w:tc>
          <w:tcPr>
            <w:tcW w:w="0" w:type="auto"/>
          </w:tcPr>
          <w:p w14:paraId="485FC47F" w14:textId="77777777" w:rsidR="00BC1FB2" w:rsidRPr="00760C3B" w:rsidRDefault="00BC1FB2" w:rsidP="00326B74">
            <w:pPr>
              <w:rPr>
                <w:sz w:val="20"/>
                <w:szCs w:val="20"/>
              </w:rPr>
            </w:pPr>
            <w:r w:rsidRPr="00760C3B">
              <w:rPr>
                <w:sz w:val="20"/>
                <w:szCs w:val="20"/>
              </w:rPr>
              <w:t>The `conformsTo` property shall advertise conformance to WCMP.</w:t>
            </w:r>
          </w:p>
        </w:tc>
      </w:tr>
    </w:tbl>
    <w:p w14:paraId="72CFF7F9" w14:textId="77777777" w:rsidR="00BC1FB2" w:rsidRPr="00760C3B" w:rsidRDefault="00BC1FB2" w:rsidP="00441F69">
      <w:pPr>
        <w:spacing w:before="240" w:after="240"/>
        <w:rPr>
          <w:b/>
          <w:bCs/>
        </w:rPr>
      </w:pPr>
      <w:bookmarkStart w:id="131" w:name="X5f04a09c9b33d9ad8b2a9841bb08b741ed45545"/>
      <w:bookmarkEnd w:id="130"/>
      <w:r w:rsidRPr="00760C3B">
        <w:rPr>
          <w:b/>
          <w:bCs/>
        </w:rPr>
        <w:t>1.6</w:t>
      </w:r>
      <w:r w:rsidRPr="00760C3B">
        <w:rPr>
          <w:b/>
          <w:bCs/>
        </w:rPr>
        <w:tab/>
        <w:t>Properties / Type</w:t>
      </w:r>
    </w:p>
    <w:p w14:paraId="2F690C69"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type</w:t>
      </w:r>
      <w:r w:rsidRPr="00760C3B">
        <w:rPr>
          <w:rFonts w:ascii="Verdana" w:hAnsi="Verdana"/>
          <w:sz w:val="20"/>
          <w:szCs w:val="20"/>
          <w:lang w:val="en-GB"/>
        </w:rPr>
        <w:t xml:space="preserve"> property identifies the type of resource that the metadata record describes using values from the resource type codelist. While most metadata records will be set to </w:t>
      </w:r>
      <w:r w:rsidRPr="00760C3B">
        <w:rPr>
          <w:rFonts w:ascii="Consolas" w:hAnsi="Consolas"/>
          <w:sz w:val="20"/>
          <w:szCs w:val="20"/>
          <w:shd w:val="pct15" w:color="auto" w:fill="FFFFFF"/>
          <w:lang w:val="en-GB"/>
        </w:rPr>
        <w:t>dataset</w:t>
      </w:r>
      <w:r w:rsidRPr="00760C3B">
        <w:rPr>
          <w:rFonts w:ascii="Verdana" w:hAnsi="Verdana"/>
          <w:sz w:val="20"/>
          <w:szCs w:val="20"/>
          <w:lang w:val="en-GB"/>
        </w:rPr>
        <w:t>, WCMP can also describe additional resources, such as services and processes.</w:t>
      </w:r>
    </w:p>
    <w:p w14:paraId="6C0DE2D8" w14:textId="77777777" w:rsidR="00BC1FB2" w:rsidRPr="00760C3B" w:rsidRDefault="00BC1FB2" w:rsidP="0084140B">
      <w:pPr>
        <w:pStyle w:val="BodyText0"/>
        <w:jc w:val="left"/>
        <w:rPr>
          <w:b w:val="0"/>
          <w:bCs w:val="0"/>
          <w:sz w:val="20"/>
          <w:szCs w:val="20"/>
        </w:rPr>
      </w:pPr>
      <w:r w:rsidRPr="00760C3B">
        <w:rPr>
          <w:b w:val="0"/>
          <w:bCs w:val="0"/>
          <w:sz w:val="20"/>
          <w:szCs w:val="20"/>
        </w:rPr>
        <w:t xml:space="preserve">A </w:t>
      </w:r>
      <w:r w:rsidRPr="00760C3B">
        <w:rPr>
          <w:rFonts w:ascii="Consolas" w:hAnsi="Consolas"/>
          <w:b w:val="0"/>
          <w:bCs w:val="0"/>
          <w:sz w:val="20"/>
          <w:szCs w:val="20"/>
          <w:shd w:val="pct15" w:color="auto" w:fill="FFFFFF"/>
        </w:rPr>
        <w:t>dataset</w:t>
      </w:r>
      <w:r w:rsidRPr="00760C3B">
        <w:rPr>
          <w:b w:val="0"/>
          <w:bCs w:val="0"/>
          <w:sz w:val="20"/>
          <w:szCs w:val="20"/>
        </w:rPr>
        <w:t xml:space="preserve"> is the primary granularity of a WCMP record describing a collection of data granules.</w:t>
      </w:r>
    </w:p>
    <w:p w14:paraId="6BC47C57" w14:textId="77777777" w:rsidR="00BC1FB2" w:rsidRPr="00760C3B" w:rsidRDefault="00BC1FB2" w:rsidP="0084140B">
      <w:pPr>
        <w:pStyle w:val="BodyText0"/>
        <w:jc w:val="left"/>
        <w:rPr>
          <w:b w:val="0"/>
          <w:bCs w:val="0"/>
          <w:sz w:val="20"/>
          <w:szCs w:val="20"/>
        </w:rPr>
      </w:pPr>
    </w:p>
    <w:p w14:paraId="6BE309D1" w14:textId="77777777" w:rsidR="00BC1FB2" w:rsidRPr="00760C3B" w:rsidRDefault="00BC1FB2" w:rsidP="0084140B">
      <w:pPr>
        <w:pStyle w:val="BodyText0"/>
        <w:jc w:val="left"/>
        <w:rPr>
          <w:b w:val="0"/>
          <w:bCs w:val="0"/>
          <w:sz w:val="20"/>
          <w:szCs w:val="20"/>
        </w:rPr>
      </w:pPr>
      <w:r w:rsidRPr="00760C3B">
        <w:rPr>
          <w:b w:val="0"/>
          <w:bCs w:val="0"/>
          <w:sz w:val="20"/>
          <w:szCs w:val="20"/>
        </w:rPr>
        <w:t xml:space="preserve">A </w:t>
      </w:r>
      <w:r w:rsidRPr="00760C3B">
        <w:rPr>
          <w:rFonts w:ascii="Consolas" w:hAnsi="Consolas"/>
          <w:b w:val="0"/>
          <w:bCs w:val="0"/>
          <w:sz w:val="20"/>
          <w:szCs w:val="20"/>
          <w:shd w:val="pct15" w:color="auto" w:fill="FFFFFF"/>
        </w:rPr>
        <w:t>service</w:t>
      </w:r>
      <w:r w:rsidRPr="00760C3B">
        <w:rPr>
          <w:b w:val="0"/>
          <w:bCs w:val="0"/>
          <w:sz w:val="20"/>
          <w:szCs w:val="20"/>
        </w:rPr>
        <w:t xml:space="preserve"> is an API or Web service providing a discovery, visualization, or access mechanism that operates on data.</w:t>
      </w:r>
    </w:p>
    <w:p w14:paraId="7FFC8CA2" w14:textId="77777777" w:rsidR="00BC1FB2" w:rsidRPr="00760C3B" w:rsidRDefault="00BC1FB2" w:rsidP="0084140B">
      <w:pPr>
        <w:pStyle w:val="BodyText0"/>
        <w:jc w:val="left"/>
        <w:rPr>
          <w:b w:val="0"/>
          <w:bCs w:val="0"/>
          <w:sz w:val="20"/>
          <w:szCs w:val="20"/>
        </w:rPr>
      </w:pPr>
    </w:p>
    <w:p w14:paraId="16AC30D8" w14:textId="77777777" w:rsidR="00BC1FB2" w:rsidRPr="00760C3B" w:rsidRDefault="00BC1FB2" w:rsidP="0084140B">
      <w:pPr>
        <w:pStyle w:val="BodyText0"/>
        <w:jc w:val="left"/>
        <w:rPr>
          <w:b w:val="0"/>
          <w:bCs w:val="0"/>
          <w:sz w:val="20"/>
          <w:szCs w:val="20"/>
        </w:rPr>
      </w:pPr>
      <w:r w:rsidRPr="00760C3B">
        <w:rPr>
          <w:b w:val="0"/>
          <w:bCs w:val="0"/>
          <w:sz w:val="20"/>
          <w:szCs w:val="20"/>
        </w:rPr>
        <w:lastRenderedPageBreak/>
        <w:t xml:space="preserve">A </w:t>
      </w:r>
      <w:r w:rsidRPr="00760C3B">
        <w:rPr>
          <w:rFonts w:ascii="Consolas" w:hAnsi="Consolas"/>
          <w:b w:val="0"/>
          <w:bCs w:val="0"/>
          <w:sz w:val="20"/>
          <w:szCs w:val="20"/>
          <w:shd w:val="pct15" w:color="auto" w:fill="FFFFFF"/>
        </w:rPr>
        <w:t>process</w:t>
      </w:r>
      <w:r w:rsidRPr="00760C3B">
        <w:rPr>
          <w:b w:val="0"/>
          <w:bCs w:val="0"/>
          <w:sz w:val="20"/>
          <w:szCs w:val="20"/>
        </w:rPr>
        <w:t xml:space="preserve"> is a workflow or execution to provide custom functionality to calculate a given output or product.</w:t>
      </w:r>
    </w:p>
    <w:p w14:paraId="66DA8A09" w14:textId="77777777" w:rsidR="00BC1FB2" w:rsidRPr="00760C3B" w:rsidRDefault="00BC1FB2" w:rsidP="00BC1FB2">
      <w:pPr>
        <w:pStyle w:val="BodyText0"/>
        <w:rPr>
          <w:i/>
          <w:iCs/>
          <w:sz w:val="20"/>
          <w:szCs w:val="20"/>
        </w:rPr>
      </w:pPr>
    </w:p>
    <w:p w14:paraId="68EE649E" w14:textId="77777777" w:rsidR="00BC1FB2" w:rsidRPr="00760C3B" w:rsidRDefault="00BC1FB2" w:rsidP="00583BBE">
      <w:pPr>
        <w:pStyle w:val="BodyText0"/>
        <w:jc w:val="left"/>
        <w:rPr>
          <w:b w:val="0"/>
          <w:bCs w:val="0"/>
          <w:i/>
          <w:iCs/>
          <w:sz w:val="20"/>
          <w:szCs w:val="20"/>
        </w:rPr>
      </w:pPr>
      <w:r w:rsidRPr="00760C3B">
        <w:rPr>
          <w:b w:val="0"/>
          <w:bCs w:val="0"/>
          <w:i/>
          <w:iCs/>
          <w:sz w:val="20"/>
          <w:szCs w:val="20"/>
        </w:rPr>
        <w:t>Example</w:t>
      </w:r>
    </w:p>
    <w:p w14:paraId="1C96EA13" w14:textId="77777777" w:rsidR="00BC1FB2" w:rsidRPr="00760C3B" w:rsidRDefault="00BC1FB2" w:rsidP="00BC1FB2">
      <w:pPr>
        <w:pStyle w:val="MessageHeader"/>
        <w:rPr>
          <w:lang w:val="en-GB"/>
        </w:rPr>
      </w:pPr>
      <w:r w:rsidRPr="00760C3B">
        <w:rPr>
          <w:rStyle w:val="ErrorTok"/>
          <w:color w:val="000000" w:themeColor="text1"/>
          <w:sz w:val="20"/>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Error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"dataset"</w:t>
      </w:r>
      <w:r w:rsidRPr="00760C3B">
        <w:rPr>
          <w:lang w:val="en-GB"/>
        </w:rPr>
        <w:br/>
      </w:r>
      <w:r w:rsidRPr="00760C3B">
        <w:rPr>
          <w:rStyle w:val="NormalTok"/>
          <w:sz w:val="20"/>
          <w:lang w:val="en-GB"/>
        </w:rPr>
        <w:t xml:space="preserve">  </w:t>
      </w:r>
      <w:r w:rsidRPr="00760C3B">
        <w:rPr>
          <w:rStyle w:val="ErrorTok"/>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1810"/>
        <w:gridCol w:w="6856"/>
      </w:tblGrid>
      <w:tr w:rsidR="00BC1FB2" w:rsidRPr="00760C3B" w14:paraId="5CB433F0" w14:textId="77777777" w:rsidTr="00326B74">
        <w:tc>
          <w:tcPr>
            <w:tcW w:w="0" w:type="auto"/>
          </w:tcPr>
          <w:p w14:paraId="649EAB39" w14:textId="77777777" w:rsidR="00BC1FB2" w:rsidRPr="00760C3B" w:rsidRDefault="00BC1FB2" w:rsidP="00326B74">
            <w:pPr>
              <w:jc w:val="center"/>
              <w:rPr>
                <w:sz w:val="20"/>
                <w:szCs w:val="20"/>
              </w:rPr>
            </w:pPr>
            <w:r w:rsidRPr="00760C3B">
              <w:rPr>
                <w:b/>
                <w:bCs/>
                <w:sz w:val="20"/>
                <w:szCs w:val="20"/>
              </w:rPr>
              <w:t>Requirement 4</w:t>
            </w:r>
          </w:p>
        </w:tc>
        <w:tc>
          <w:tcPr>
            <w:tcW w:w="0" w:type="auto"/>
          </w:tcPr>
          <w:p w14:paraId="361B9F1F" w14:textId="77777777" w:rsidR="00BC1FB2" w:rsidRPr="00760C3B" w:rsidRDefault="00BC1FB2" w:rsidP="00326B74">
            <w:pPr>
              <w:rPr>
                <w:sz w:val="20"/>
                <w:szCs w:val="20"/>
              </w:rPr>
            </w:pPr>
            <w:r w:rsidRPr="00760C3B">
              <w:rPr>
                <w:b/>
                <w:bCs/>
                <w:sz w:val="20"/>
                <w:szCs w:val="20"/>
              </w:rPr>
              <w:t>/req/core/type</w:t>
            </w:r>
          </w:p>
        </w:tc>
      </w:tr>
      <w:tr w:rsidR="00BC1FB2" w:rsidRPr="00760C3B" w14:paraId="3D6D9FC9" w14:textId="77777777" w:rsidTr="00326B74">
        <w:tc>
          <w:tcPr>
            <w:tcW w:w="0" w:type="auto"/>
          </w:tcPr>
          <w:p w14:paraId="08396990" w14:textId="77777777" w:rsidR="00BC1FB2" w:rsidRPr="00760C3B" w:rsidRDefault="00BC1FB2" w:rsidP="00326B74">
            <w:pPr>
              <w:jc w:val="center"/>
              <w:rPr>
                <w:sz w:val="20"/>
                <w:szCs w:val="20"/>
              </w:rPr>
            </w:pPr>
            <w:r w:rsidRPr="00760C3B">
              <w:rPr>
                <w:sz w:val="20"/>
                <w:szCs w:val="20"/>
              </w:rPr>
              <w:t>A</w:t>
            </w:r>
          </w:p>
        </w:tc>
        <w:tc>
          <w:tcPr>
            <w:tcW w:w="0" w:type="auto"/>
          </w:tcPr>
          <w:p w14:paraId="1D9377F4" w14:textId="77777777" w:rsidR="00BC1FB2" w:rsidRPr="00760C3B" w:rsidRDefault="00BC1FB2" w:rsidP="00326B74">
            <w:pPr>
              <w:rPr>
                <w:sz w:val="20"/>
                <w:szCs w:val="20"/>
              </w:rPr>
            </w:pPr>
            <w:r w:rsidRPr="00760C3B">
              <w:rPr>
                <w:sz w:val="20"/>
                <w:szCs w:val="20"/>
              </w:rPr>
              <w:t xml:space="preserve">A WCMP record shall provide a </w:t>
            </w:r>
            <w:r w:rsidRPr="00760C3B">
              <w:rPr>
                <w:rFonts w:ascii="Consolas" w:hAnsi="Consolas"/>
                <w:sz w:val="20"/>
                <w:szCs w:val="20"/>
                <w:shd w:val="pct15" w:color="auto" w:fill="FFFFFF"/>
              </w:rPr>
              <w:t>properties.type</w:t>
            </w:r>
            <w:r w:rsidRPr="00760C3B">
              <w:rPr>
                <w:sz w:val="20"/>
                <w:szCs w:val="20"/>
              </w:rPr>
              <w:t xml:space="preserve"> property.</w:t>
            </w:r>
          </w:p>
        </w:tc>
      </w:tr>
      <w:tr w:rsidR="00BC1FB2" w:rsidRPr="00760C3B" w14:paraId="6052BF97" w14:textId="77777777" w:rsidTr="00326B74">
        <w:tc>
          <w:tcPr>
            <w:tcW w:w="0" w:type="auto"/>
          </w:tcPr>
          <w:p w14:paraId="3197BB2F" w14:textId="77777777" w:rsidR="00BC1FB2" w:rsidRPr="00760C3B" w:rsidRDefault="00BC1FB2" w:rsidP="00326B74">
            <w:pPr>
              <w:jc w:val="center"/>
              <w:rPr>
                <w:sz w:val="20"/>
                <w:szCs w:val="20"/>
              </w:rPr>
            </w:pPr>
            <w:r w:rsidRPr="00760C3B">
              <w:rPr>
                <w:sz w:val="20"/>
                <w:szCs w:val="20"/>
              </w:rPr>
              <w:t>B</w:t>
            </w:r>
          </w:p>
        </w:tc>
        <w:tc>
          <w:tcPr>
            <w:tcW w:w="0" w:type="auto"/>
          </w:tcPr>
          <w:p w14:paraId="24F4D9C2"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properties.type</w:t>
            </w:r>
            <w:r w:rsidRPr="00760C3B">
              <w:rPr>
                <w:sz w:val="20"/>
                <w:szCs w:val="20"/>
              </w:rPr>
              <w:t xml:space="preserve"> property shall be a valid code from the </w:t>
            </w:r>
            <w:hyperlink r:id="rId58">
              <w:r w:rsidRPr="00760C3B">
                <w:rPr>
                  <w:rStyle w:val="Hyperlink"/>
                  <w:sz w:val="20"/>
                  <w:szCs w:val="20"/>
                </w:rPr>
                <w:t>WIS resource type</w:t>
              </w:r>
            </w:hyperlink>
            <w:r w:rsidRPr="00760C3B">
              <w:rPr>
                <w:sz w:val="20"/>
                <w:szCs w:val="20"/>
              </w:rPr>
              <w:t xml:space="preserve"> codelist.</w:t>
            </w:r>
          </w:p>
        </w:tc>
      </w:tr>
    </w:tbl>
    <w:p w14:paraId="618CF512" w14:textId="77777777" w:rsidR="00BC1FB2" w:rsidRPr="00760C3B" w:rsidRDefault="00BC1FB2" w:rsidP="00441F69">
      <w:pPr>
        <w:spacing w:before="240" w:after="240"/>
        <w:rPr>
          <w:b/>
          <w:bCs/>
        </w:rPr>
      </w:pPr>
      <w:bookmarkStart w:id="132" w:name="Xc6b1df124ed066472c346a268f1ec7b7d26026d"/>
      <w:bookmarkEnd w:id="131"/>
      <w:r w:rsidRPr="00760C3B">
        <w:rPr>
          <w:b/>
          <w:bCs/>
        </w:rPr>
        <w:t>1.7</w:t>
      </w:r>
      <w:r w:rsidRPr="00760C3B">
        <w:rPr>
          <w:b/>
          <w:bCs/>
        </w:rPr>
        <w:tab/>
        <w:t>Properties / Title</w:t>
      </w:r>
    </w:p>
    <w:p w14:paraId="77A29EFC"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title</w:t>
      </w:r>
      <w:r w:rsidRPr="00760C3B">
        <w:rPr>
          <w:rFonts w:ascii="Verdana" w:hAnsi="Verdana"/>
          <w:sz w:val="20"/>
          <w:szCs w:val="20"/>
          <w:lang w:val="en-GB"/>
        </w:rPr>
        <w:t xml:space="preserve"> property is a human-readable name of the dataset.</w:t>
      </w:r>
    </w:p>
    <w:p w14:paraId="34BA1585" w14:textId="77777777" w:rsidR="00BC1FB2" w:rsidRPr="00760C3B" w:rsidRDefault="00BC1FB2" w:rsidP="00BC1FB2">
      <w:pPr>
        <w:pStyle w:val="BodyText0"/>
        <w:rPr>
          <w:i/>
          <w:iCs/>
          <w:sz w:val="20"/>
          <w:szCs w:val="20"/>
        </w:rPr>
      </w:pPr>
      <w:r w:rsidRPr="00760C3B">
        <w:rPr>
          <w:i/>
          <w:iCs/>
          <w:sz w:val="20"/>
          <w:szCs w:val="20"/>
        </w:rPr>
        <w:t>Example</w:t>
      </w:r>
    </w:p>
    <w:p w14:paraId="61D85F6A" w14:textId="77777777" w:rsidR="00BC1FB2" w:rsidRPr="00760C3B" w:rsidRDefault="00BC1FB2" w:rsidP="00BC1FB2">
      <w:pPr>
        <w:pStyle w:val="MessageHeader"/>
        <w:rPr>
          <w:lang w:val="en-GB"/>
        </w:rPr>
      </w:pPr>
      <w:r w:rsidRPr="00760C3B">
        <w:rPr>
          <w:rStyle w:val="ErrorTok"/>
          <w:color w:val="000000" w:themeColor="text1"/>
          <w:sz w:val="20"/>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Error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"Surface weather observations"</w:t>
      </w:r>
      <w:r w:rsidRPr="00760C3B">
        <w:rPr>
          <w:lang w:val="en-GB"/>
        </w:rPr>
        <w:br/>
      </w:r>
      <w:r w:rsidRPr="00760C3B">
        <w:rPr>
          <w:rStyle w:val="NormalTok"/>
          <w:sz w:val="20"/>
          <w:lang w:val="en-GB"/>
        </w:rPr>
        <w:t xml:space="preserve">  </w:t>
      </w:r>
      <w:r w:rsidRPr="00760C3B">
        <w:rPr>
          <w:rStyle w:val="ErrorTok"/>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2031"/>
        <w:gridCol w:w="6635"/>
      </w:tblGrid>
      <w:tr w:rsidR="00BC1FB2" w:rsidRPr="00760C3B" w14:paraId="30C5CF06" w14:textId="77777777" w:rsidTr="00326B74">
        <w:tc>
          <w:tcPr>
            <w:tcW w:w="0" w:type="auto"/>
          </w:tcPr>
          <w:p w14:paraId="44D14604" w14:textId="77777777" w:rsidR="00BC1FB2" w:rsidRPr="00760C3B" w:rsidRDefault="00BC1FB2" w:rsidP="00326B74">
            <w:pPr>
              <w:jc w:val="center"/>
              <w:rPr>
                <w:sz w:val="20"/>
                <w:szCs w:val="20"/>
              </w:rPr>
            </w:pPr>
            <w:r w:rsidRPr="00760C3B">
              <w:rPr>
                <w:b/>
                <w:bCs/>
                <w:sz w:val="20"/>
                <w:szCs w:val="20"/>
              </w:rPr>
              <w:t>Requirement 5</w:t>
            </w:r>
          </w:p>
        </w:tc>
        <w:tc>
          <w:tcPr>
            <w:tcW w:w="0" w:type="auto"/>
          </w:tcPr>
          <w:p w14:paraId="2B77DF7F" w14:textId="77777777" w:rsidR="00BC1FB2" w:rsidRPr="00760C3B" w:rsidRDefault="00BC1FB2" w:rsidP="00326B74">
            <w:pPr>
              <w:rPr>
                <w:sz w:val="20"/>
                <w:szCs w:val="20"/>
              </w:rPr>
            </w:pPr>
            <w:r w:rsidRPr="00760C3B">
              <w:rPr>
                <w:b/>
                <w:bCs/>
                <w:sz w:val="20"/>
                <w:szCs w:val="20"/>
              </w:rPr>
              <w:t>/req/core/title</w:t>
            </w:r>
          </w:p>
        </w:tc>
      </w:tr>
      <w:tr w:rsidR="00BC1FB2" w:rsidRPr="00760C3B" w14:paraId="10A43913" w14:textId="77777777" w:rsidTr="00326B74">
        <w:tc>
          <w:tcPr>
            <w:tcW w:w="0" w:type="auto"/>
          </w:tcPr>
          <w:p w14:paraId="2FA3E263" w14:textId="77777777" w:rsidR="00BC1FB2" w:rsidRPr="00760C3B" w:rsidRDefault="00BC1FB2" w:rsidP="00326B74">
            <w:pPr>
              <w:jc w:val="center"/>
              <w:rPr>
                <w:sz w:val="20"/>
                <w:szCs w:val="20"/>
              </w:rPr>
            </w:pPr>
            <w:r w:rsidRPr="00760C3B">
              <w:rPr>
                <w:sz w:val="20"/>
                <w:szCs w:val="20"/>
              </w:rPr>
              <w:t>A</w:t>
            </w:r>
          </w:p>
        </w:tc>
        <w:tc>
          <w:tcPr>
            <w:tcW w:w="0" w:type="auto"/>
          </w:tcPr>
          <w:p w14:paraId="3D30B533" w14:textId="77777777" w:rsidR="00BC1FB2" w:rsidRPr="00760C3B" w:rsidRDefault="00BC1FB2" w:rsidP="00326B74">
            <w:pPr>
              <w:rPr>
                <w:sz w:val="20"/>
                <w:szCs w:val="20"/>
              </w:rPr>
            </w:pPr>
            <w:r w:rsidRPr="00760C3B">
              <w:rPr>
                <w:sz w:val="20"/>
                <w:szCs w:val="20"/>
              </w:rPr>
              <w:t xml:space="preserve">A WCMP record shall provide a </w:t>
            </w:r>
            <w:r w:rsidRPr="00760C3B">
              <w:rPr>
                <w:rFonts w:ascii="Consolas" w:hAnsi="Consolas"/>
                <w:sz w:val="20"/>
                <w:szCs w:val="20"/>
                <w:shd w:val="pct15" w:color="auto" w:fill="FFFFFF"/>
              </w:rPr>
              <w:t>properties.title</w:t>
            </w:r>
            <w:r w:rsidRPr="00760C3B">
              <w:rPr>
                <w:sz w:val="20"/>
                <w:szCs w:val="20"/>
              </w:rPr>
              <w:t xml:space="preserve"> property.</w:t>
            </w:r>
          </w:p>
        </w:tc>
      </w:tr>
    </w:tbl>
    <w:p w14:paraId="072E55B0" w14:textId="77777777" w:rsidR="00BC1FB2" w:rsidRPr="00760C3B" w:rsidRDefault="00BC1FB2" w:rsidP="00441F69">
      <w:pPr>
        <w:spacing w:before="240" w:after="240"/>
        <w:rPr>
          <w:b/>
          <w:bCs/>
        </w:rPr>
      </w:pPr>
      <w:bookmarkStart w:id="133" w:name="Xc7f0267ce03598a201629ab7353ae638cff484d"/>
      <w:bookmarkEnd w:id="132"/>
      <w:r w:rsidRPr="00760C3B">
        <w:rPr>
          <w:b/>
          <w:bCs/>
        </w:rPr>
        <w:t>1.8</w:t>
      </w:r>
      <w:r w:rsidRPr="00760C3B">
        <w:rPr>
          <w:b/>
          <w:bCs/>
        </w:rPr>
        <w:tab/>
        <w:t>Properties / Description</w:t>
      </w:r>
    </w:p>
    <w:p w14:paraId="1799F4DE"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description</w:t>
      </w:r>
      <w:r w:rsidRPr="00760C3B">
        <w:rPr>
          <w:rFonts w:ascii="Verdana" w:hAnsi="Verdana"/>
          <w:sz w:val="20"/>
          <w:szCs w:val="20"/>
          <w:lang w:val="en-GB"/>
        </w:rPr>
        <w:t xml:space="preserve"> property is a free-text summary of the dataset.</w:t>
      </w:r>
    </w:p>
    <w:p w14:paraId="08539768" w14:textId="77777777" w:rsidR="00BC1FB2" w:rsidRPr="00760C3B" w:rsidRDefault="00BC1FB2" w:rsidP="008C37D6">
      <w:pPr>
        <w:pStyle w:val="BodyText0"/>
        <w:jc w:val="left"/>
        <w:rPr>
          <w:b w:val="0"/>
          <w:bCs w:val="0"/>
          <w:i/>
          <w:iCs/>
          <w:sz w:val="20"/>
          <w:szCs w:val="20"/>
        </w:rPr>
      </w:pPr>
      <w:r w:rsidRPr="00760C3B">
        <w:rPr>
          <w:b w:val="0"/>
          <w:bCs w:val="0"/>
          <w:i/>
          <w:iCs/>
          <w:sz w:val="20"/>
          <w:szCs w:val="20"/>
        </w:rPr>
        <w:t>Example</w:t>
      </w:r>
    </w:p>
    <w:p w14:paraId="09E43173"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"Surface observations measured at the automatic and manual stations of the Environment and Climate Change Canada and partners networks, either for a single station or for the stations of specific provinces and territories (last 30 days)."</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1877"/>
        <w:gridCol w:w="6789"/>
      </w:tblGrid>
      <w:tr w:rsidR="00BC1FB2" w:rsidRPr="00760C3B" w14:paraId="02D2A495" w14:textId="77777777" w:rsidTr="00326B74">
        <w:tc>
          <w:tcPr>
            <w:tcW w:w="0" w:type="auto"/>
          </w:tcPr>
          <w:p w14:paraId="1249B2E4" w14:textId="77777777" w:rsidR="00BC1FB2" w:rsidRPr="00760C3B" w:rsidRDefault="00BC1FB2" w:rsidP="00326B74">
            <w:pPr>
              <w:jc w:val="center"/>
              <w:rPr>
                <w:sz w:val="20"/>
                <w:szCs w:val="20"/>
              </w:rPr>
            </w:pPr>
            <w:r w:rsidRPr="00760C3B">
              <w:rPr>
                <w:b/>
                <w:bCs/>
                <w:sz w:val="20"/>
                <w:szCs w:val="20"/>
              </w:rPr>
              <w:t>Requirement 6</w:t>
            </w:r>
          </w:p>
        </w:tc>
        <w:tc>
          <w:tcPr>
            <w:tcW w:w="0" w:type="auto"/>
          </w:tcPr>
          <w:p w14:paraId="30608B74" w14:textId="77777777" w:rsidR="00BC1FB2" w:rsidRPr="00760C3B" w:rsidRDefault="00BC1FB2" w:rsidP="00326B74">
            <w:pPr>
              <w:rPr>
                <w:sz w:val="20"/>
                <w:szCs w:val="20"/>
              </w:rPr>
            </w:pPr>
            <w:r w:rsidRPr="00760C3B">
              <w:rPr>
                <w:b/>
                <w:bCs/>
                <w:sz w:val="20"/>
                <w:szCs w:val="20"/>
              </w:rPr>
              <w:t>/req/core/description</w:t>
            </w:r>
          </w:p>
        </w:tc>
      </w:tr>
      <w:tr w:rsidR="00BC1FB2" w:rsidRPr="00760C3B" w14:paraId="0D1E64E2" w14:textId="77777777" w:rsidTr="00326B74">
        <w:tc>
          <w:tcPr>
            <w:tcW w:w="0" w:type="auto"/>
          </w:tcPr>
          <w:p w14:paraId="66008786" w14:textId="77777777" w:rsidR="00BC1FB2" w:rsidRPr="00760C3B" w:rsidRDefault="00BC1FB2" w:rsidP="00326B74">
            <w:pPr>
              <w:jc w:val="center"/>
              <w:rPr>
                <w:sz w:val="20"/>
                <w:szCs w:val="20"/>
              </w:rPr>
            </w:pPr>
            <w:r w:rsidRPr="00760C3B">
              <w:rPr>
                <w:sz w:val="20"/>
                <w:szCs w:val="20"/>
              </w:rPr>
              <w:t>A</w:t>
            </w:r>
          </w:p>
        </w:tc>
        <w:tc>
          <w:tcPr>
            <w:tcW w:w="0" w:type="auto"/>
          </w:tcPr>
          <w:p w14:paraId="3D5BFDA5" w14:textId="77777777" w:rsidR="00BC1FB2" w:rsidRPr="00760C3B" w:rsidRDefault="00BC1FB2" w:rsidP="00326B74">
            <w:pPr>
              <w:rPr>
                <w:sz w:val="20"/>
                <w:szCs w:val="20"/>
              </w:rPr>
            </w:pPr>
            <w:r w:rsidRPr="00760C3B">
              <w:rPr>
                <w:sz w:val="20"/>
                <w:szCs w:val="20"/>
              </w:rPr>
              <w:t xml:space="preserve">A WCMP record shall provide a </w:t>
            </w:r>
            <w:r w:rsidRPr="00760C3B">
              <w:rPr>
                <w:rFonts w:ascii="Consolas" w:hAnsi="Consolas"/>
                <w:sz w:val="20"/>
                <w:szCs w:val="20"/>
                <w:shd w:val="pct15" w:color="auto" w:fill="FFFFFF"/>
              </w:rPr>
              <w:t>properties.description</w:t>
            </w:r>
            <w:r w:rsidRPr="00760C3B">
              <w:rPr>
                <w:sz w:val="20"/>
                <w:szCs w:val="20"/>
              </w:rPr>
              <w:t xml:space="preserve"> property.</w:t>
            </w:r>
          </w:p>
        </w:tc>
      </w:tr>
    </w:tbl>
    <w:p w14:paraId="6210DF95" w14:textId="77777777" w:rsidR="00BC1FB2" w:rsidRPr="00760C3B" w:rsidRDefault="00BC1FB2" w:rsidP="00441F69">
      <w:pPr>
        <w:spacing w:before="240" w:after="240"/>
        <w:rPr>
          <w:b/>
          <w:bCs/>
        </w:rPr>
      </w:pPr>
      <w:bookmarkStart w:id="134" w:name="Xf2dc2c0b395f0755e4a1f1b30c4e1dc9ef7bfb5"/>
      <w:bookmarkEnd w:id="133"/>
      <w:r w:rsidRPr="00760C3B">
        <w:rPr>
          <w:b/>
          <w:bCs/>
        </w:rPr>
        <w:t>1.9</w:t>
      </w:r>
      <w:r w:rsidRPr="00760C3B">
        <w:rPr>
          <w:b/>
          <w:bCs/>
        </w:rPr>
        <w:tab/>
        <w:t>Properties / Keywords</w:t>
      </w:r>
    </w:p>
    <w:p w14:paraId="3C5E3AC9"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keywords</w:t>
      </w:r>
      <w:r w:rsidRPr="00760C3B">
        <w:rPr>
          <w:rFonts w:ascii="Verdana" w:hAnsi="Verdana"/>
          <w:sz w:val="20"/>
          <w:szCs w:val="20"/>
          <w:lang w:val="en-GB"/>
        </w:rPr>
        <w:t xml:space="preserve"> property is a list of keywords, tags or specific phrases associated with the resource, but are not referenced to a particular vocabulary or knowledge organization system.</w:t>
      </w:r>
    </w:p>
    <w:p w14:paraId="0601FAD4" w14:textId="77777777" w:rsidR="00BC1FB2" w:rsidRPr="00760C3B" w:rsidRDefault="00BC1FB2" w:rsidP="00583BBE">
      <w:pPr>
        <w:pStyle w:val="BodyText0"/>
        <w:jc w:val="left"/>
        <w:rPr>
          <w:b w:val="0"/>
          <w:bCs w:val="0"/>
          <w:i/>
          <w:iCs/>
          <w:sz w:val="20"/>
          <w:szCs w:val="20"/>
        </w:rPr>
      </w:pPr>
      <w:r w:rsidRPr="00760C3B">
        <w:rPr>
          <w:b w:val="0"/>
          <w:bCs w:val="0"/>
          <w:i/>
          <w:iCs/>
          <w:sz w:val="20"/>
          <w:szCs w:val="20"/>
        </w:rPr>
        <w:t>Example</w:t>
      </w:r>
    </w:p>
    <w:p w14:paraId="15004746" w14:textId="77777777" w:rsidR="00BC1FB2" w:rsidRPr="00760C3B" w:rsidRDefault="00BC1FB2" w:rsidP="00BC1FB2">
      <w:pPr>
        <w:pStyle w:val="MessageHeader"/>
        <w:rPr>
          <w:lang w:val="en-GB"/>
        </w:rPr>
      </w:pPr>
      <w:r w:rsidRPr="00760C3B">
        <w:rPr>
          <w:lang w:val="en-GB"/>
        </w:rPr>
        <w:lastRenderedPageBreak/>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"keywords"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"surface"</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"observations"</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"weather"</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"real-time"</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2239"/>
        <w:gridCol w:w="6427"/>
      </w:tblGrid>
      <w:tr w:rsidR="00BC1FB2" w:rsidRPr="00760C3B" w14:paraId="3969A758" w14:textId="77777777" w:rsidTr="00326B74">
        <w:tc>
          <w:tcPr>
            <w:tcW w:w="0" w:type="auto"/>
          </w:tcPr>
          <w:p w14:paraId="46BAFB02" w14:textId="77777777" w:rsidR="00BC1FB2" w:rsidRPr="00760C3B" w:rsidRDefault="00BC1FB2" w:rsidP="00326B74">
            <w:pPr>
              <w:jc w:val="center"/>
              <w:rPr>
                <w:sz w:val="20"/>
                <w:szCs w:val="20"/>
              </w:rPr>
            </w:pPr>
            <w:r w:rsidRPr="00760C3B">
              <w:rPr>
                <w:b/>
                <w:bCs/>
                <w:sz w:val="20"/>
                <w:szCs w:val="20"/>
              </w:rPr>
              <w:t>Recommendation 1</w:t>
            </w:r>
          </w:p>
        </w:tc>
        <w:tc>
          <w:tcPr>
            <w:tcW w:w="0" w:type="auto"/>
          </w:tcPr>
          <w:p w14:paraId="0E3C4682" w14:textId="77777777" w:rsidR="00BC1FB2" w:rsidRPr="00760C3B" w:rsidRDefault="00BC1FB2" w:rsidP="00326B74">
            <w:pPr>
              <w:rPr>
                <w:sz w:val="20"/>
                <w:szCs w:val="20"/>
              </w:rPr>
            </w:pPr>
            <w:r w:rsidRPr="00760C3B">
              <w:rPr>
                <w:b/>
                <w:bCs/>
                <w:sz w:val="20"/>
                <w:szCs w:val="20"/>
              </w:rPr>
              <w:t>/rec/core/keywords</w:t>
            </w:r>
          </w:p>
        </w:tc>
      </w:tr>
      <w:tr w:rsidR="00BC1FB2" w:rsidRPr="00760C3B" w14:paraId="645A67E8" w14:textId="77777777" w:rsidTr="00326B74">
        <w:tc>
          <w:tcPr>
            <w:tcW w:w="0" w:type="auto"/>
          </w:tcPr>
          <w:p w14:paraId="2545A4B3" w14:textId="77777777" w:rsidR="00BC1FB2" w:rsidRPr="00760C3B" w:rsidRDefault="00BC1FB2" w:rsidP="00326B74">
            <w:pPr>
              <w:jc w:val="center"/>
              <w:rPr>
                <w:sz w:val="20"/>
                <w:szCs w:val="20"/>
              </w:rPr>
            </w:pPr>
            <w:r w:rsidRPr="00760C3B">
              <w:rPr>
                <w:sz w:val="20"/>
                <w:szCs w:val="20"/>
              </w:rPr>
              <w:t>A</w:t>
            </w:r>
          </w:p>
        </w:tc>
        <w:tc>
          <w:tcPr>
            <w:tcW w:w="0" w:type="auto"/>
          </w:tcPr>
          <w:p w14:paraId="7BCC36AC"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properties.keywords</w:t>
            </w:r>
            <w:r w:rsidRPr="00760C3B">
              <w:rPr>
                <w:sz w:val="20"/>
                <w:szCs w:val="20"/>
              </w:rPr>
              <w:t xml:space="preserve"> property, as a list of freeform text or tags that are not based on a controlled vocabulary.</w:t>
            </w:r>
          </w:p>
        </w:tc>
      </w:tr>
    </w:tbl>
    <w:p w14:paraId="7B512032" w14:textId="77777777" w:rsidR="00BC1FB2" w:rsidRPr="00760C3B" w:rsidRDefault="00BC1FB2" w:rsidP="00441F69">
      <w:pPr>
        <w:spacing w:before="240" w:after="240"/>
        <w:rPr>
          <w:b/>
          <w:bCs/>
        </w:rPr>
      </w:pPr>
      <w:bookmarkStart w:id="135" w:name="Xa986f7d448c9ef419533f887d91e348bf639c21"/>
      <w:bookmarkEnd w:id="134"/>
      <w:r w:rsidRPr="00760C3B">
        <w:rPr>
          <w:b/>
          <w:bCs/>
        </w:rPr>
        <w:t>1.10</w:t>
      </w:r>
      <w:r w:rsidRPr="00760C3B">
        <w:rPr>
          <w:b/>
          <w:bCs/>
        </w:rPr>
        <w:tab/>
        <w:t>Properties / Themes</w:t>
      </w:r>
    </w:p>
    <w:p w14:paraId="724D1419"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themes</w:t>
      </w:r>
      <w:r w:rsidRPr="00760C3B">
        <w:rPr>
          <w:rFonts w:ascii="Verdana" w:hAnsi="Verdana"/>
          <w:sz w:val="20"/>
          <w:szCs w:val="20"/>
          <w:lang w:val="en-GB"/>
        </w:rPr>
        <w:t xml:space="preserve"> property is a list of concepts that are referenced to a vocabulary or knowledge organization system used to classify the resource.</w:t>
      </w:r>
    </w:p>
    <w:p w14:paraId="1208FFB1" w14:textId="77777777" w:rsidR="00BC1FB2" w:rsidRPr="00760C3B" w:rsidRDefault="00BC1FB2" w:rsidP="00583BBE">
      <w:pPr>
        <w:pStyle w:val="BodyText0"/>
        <w:jc w:val="left"/>
        <w:rPr>
          <w:b w:val="0"/>
          <w:bCs w:val="0"/>
          <w:sz w:val="20"/>
          <w:szCs w:val="20"/>
        </w:rPr>
      </w:pPr>
      <w:r w:rsidRPr="00760C3B">
        <w:rPr>
          <w:b w:val="0"/>
          <w:bCs w:val="0"/>
          <w:sz w:val="20"/>
          <w:szCs w:val="20"/>
        </w:rPr>
        <w:t xml:space="preserve">A theme’s </w:t>
      </w:r>
      <w:r w:rsidRPr="00760C3B">
        <w:rPr>
          <w:rFonts w:ascii="Consolas" w:hAnsi="Consolas"/>
          <w:b w:val="0"/>
          <w:bCs w:val="0"/>
          <w:sz w:val="20"/>
          <w:szCs w:val="20"/>
          <w:shd w:val="pct15" w:color="auto" w:fill="FFFFFF"/>
        </w:rPr>
        <w:t>scheme</w:t>
      </w:r>
      <w:r w:rsidRPr="00760C3B">
        <w:rPr>
          <w:b w:val="0"/>
          <w:bCs w:val="0"/>
          <w:sz w:val="20"/>
          <w:szCs w:val="20"/>
        </w:rPr>
        <w:t xml:space="preserve"> property provides a remote reference to a controlled vocabulary, codelist or knowledge organization system.</w:t>
      </w:r>
    </w:p>
    <w:p w14:paraId="7E45DF78" w14:textId="77777777" w:rsidR="00BC1FB2" w:rsidRPr="00760C3B" w:rsidRDefault="00BC1FB2" w:rsidP="00583BBE">
      <w:pPr>
        <w:pStyle w:val="BodyText0"/>
        <w:jc w:val="left"/>
        <w:rPr>
          <w:b w:val="0"/>
          <w:bCs w:val="0"/>
          <w:sz w:val="20"/>
          <w:szCs w:val="20"/>
        </w:rPr>
      </w:pPr>
      <w:r w:rsidRPr="00760C3B">
        <w:rPr>
          <w:b w:val="0"/>
          <w:bCs w:val="0"/>
          <w:sz w:val="20"/>
          <w:szCs w:val="20"/>
        </w:rPr>
        <w:t xml:space="preserve">A concept’s </w:t>
      </w:r>
      <w:r w:rsidRPr="00760C3B">
        <w:rPr>
          <w:rFonts w:ascii="Consolas" w:hAnsi="Consolas"/>
          <w:b w:val="0"/>
          <w:bCs w:val="0"/>
          <w:sz w:val="20"/>
          <w:szCs w:val="20"/>
          <w:shd w:val="pct15" w:color="auto" w:fill="FFFFFF"/>
        </w:rPr>
        <w:t>id</w:t>
      </w:r>
      <w:r w:rsidRPr="00760C3B">
        <w:rPr>
          <w:b w:val="0"/>
          <w:bCs w:val="0"/>
          <w:sz w:val="20"/>
          <w:szCs w:val="20"/>
        </w:rPr>
        <w:t xml:space="preserve"> provides an identifier for the given concept, as well as optional </w:t>
      </w:r>
      <w:r w:rsidRPr="00760C3B">
        <w:rPr>
          <w:rFonts w:ascii="Consolas" w:hAnsi="Consolas"/>
          <w:b w:val="0"/>
          <w:bCs w:val="0"/>
          <w:sz w:val="20"/>
          <w:szCs w:val="20"/>
          <w:shd w:val="pct15" w:color="auto" w:fill="FFFFFF"/>
        </w:rPr>
        <w:t>title</w:t>
      </w:r>
      <w:r w:rsidRPr="00760C3B">
        <w:rPr>
          <w:b w:val="0"/>
          <w:bCs w:val="0"/>
          <w:sz w:val="20"/>
          <w:szCs w:val="20"/>
        </w:rPr>
        <w:t xml:space="preserve">, </w:t>
      </w:r>
      <w:r w:rsidRPr="00760C3B">
        <w:rPr>
          <w:rFonts w:ascii="Consolas" w:hAnsi="Consolas"/>
          <w:b w:val="0"/>
          <w:bCs w:val="0"/>
          <w:sz w:val="20"/>
          <w:szCs w:val="20"/>
          <w:shd w:val="pct15" w:color="auto" w:fill="FFFFFF"/>
        </w:rPr>
        <w:t>description</w:t>
      </w:r>
      <w:r w:rsidRPr="00760C3B">
        <w:rPr>
          <w:b w:val="0"/>
          <w:bCs w:val="0"/>
          <w:sz w:val="20"/>
          <w:szCs w:val="20"/>
        </w:rPr>
        <w:t xml:space="preserve"> and </w:t>
      </w:r>
      <w:r w:rsidRPr="00760C3B">
        <w:rPr>
          <w:rFonts w:ascii="Consolas" w:hAnsi="Consolas"/>
          <w:b w:val="0"/>
          <w:bCs w:val="0"/>
          <w:sz w:val="20"/>
          <w:szCs w:val="20"/>
          <w:shd w:val="pct15" w:color="auto" w:fill="FFFFFF"/>
        </w:rPr>
        <w:t>url</w:t>
      </w:r>
      <w:r w:rsidRPr="00760C3B">
        <w:rPr>
          <w:b w:val="0"/>
          <w:bCs w:val="0"/>
          <w:sz w:val="20"/>
          <w:szCs w:val="20"/>
        </w:rPr>
        <w:t xml:space="preserve"> properties to further describe the concept as desired.</w:t>
      </w:r>
    </w:p>
    <w:p w14:paraId="599B0B4F" w14:textId="77777777" w:rsidR="00BC1FB2" w:rsidRPr="00760C3B" w:rsidRDefault="00BC1FB2" w:rsidP="00583BBE">
      <w:pPr>
        <w:pStyle w:val="BodyText0"/>
        <w:jc w:val="left"/>
        <w:rPr>
          <w:b w:val="0"/>
          <w:bCs w:val="0"/>
          <w:sz w:val="20"/>
          <w:szCs w:val="20"/>
        </w:rPr>
      </w:pPr>
      <w:r w:rsidRPr="00760C3B">
        <w:rPr>
          <w:b w:val="0"/>
          <w:bCs w:val="0"/>
          <w:sz w:val="20"/>
          <w:szCs w:val="20"/>
        </w:rPr>
        <w:t xml:space="preserve">A concept’s optional </w:t>
      </w:r>
      <w:r w:rsidRPr="00760C3B">
        <w:rPr>
          <w:rFonts w:ascii="Consolas" w:hAnsi="Consolas"/>
          <w:b w:val="0"/>
          <w:bCs w:val="0"/>
          <w:sz w:val="20"/>
          <w:szCs w:val="20"/>
          <w:shd w:val="pct15" w:color="auto" w:fill="FFFFFF"/>
        </w:rPr>
        <w:t>url</w:t>
      </w:r>
      <w:r w:rsidRPr="00760C3B">
        <w:rPr>
          <w:b w:val="0"/>
          <w:bCs w:val="0"/>
          <w:sz w:val="20"/>
          <w:szCs w:val="20"/>
        </w:rPr>
        <w:t xml:space="preserve"> property can provide a remote reference to a given concept (for example, to an online ontology or code registry).</w:t>
      </w:r>
    </w:p>
    <w:p w14:paraId="2C0DB456" w14:textId="77777777" w:rsidR="00BC1FB2" w:rsidRPr="00760C3B" w:rsidRDefault="00BC1FB2" w:rsidP="00583BBE">
      <w:pPr>
        <w:pStyle w:val="BodyText0"/>
        <w:jc w:val="left"/>
        <w:rPr>
          <w:b w:val="0"/>
          <w:bCs w:val="0"/>
          <w:sz w:val="20"/>
          <w:szCs w:val="20"/>
        </w:rPr>
      </w:pPr>
      <w:r w:rsidRPr="00760C3B">
        <w:rPr>
          <w:b w:val="0"/>
          <w:bCs w:val="0"/>
          <w:sz w:val="20"/>
          <w:szCs w:val="20"/>
        </w:rPr>
        <w:t>A WCMP metadata record can have one or more themes.</w:t>
      </w:r>
    </w:p>
    <w:p w14:paraId="24CC0A88" w14:textId="77777777" w:rsidR="00BC1FB2" w:rsidRPr="00760C3B" w:rsidRDefault="00BC1FB2" w:rsidP="00BC1FB2">
      <w:pPr>
        <w:pStyle w:val="BodyText0"/>
        <w:rPr>
          <w:i/>
          <w:iCs/>
          <w:sz w:val="20"/>
          <w:szCs w:val="20"/>
        </w:rPr>
      </w:pPr>
    </w:p>
    <w:p w14:paraId="42BCBB3A" w14:textId="77777777" w:rsidR="00BC1FB2" w:rsidRPr="00760C3B" w:rsidRDefault="00BC1FB2" w:rsidP="008A710B">
      <w:pPr>
        <w:pStyle w:val="BodyText0"/>
        <w:jc w:val="left"/>
        <w:rPr>
          <w:b w:val="0"/>
          <w:bCs w:val="0"/>
          <w:i/>
          <w:iCs/>
          <w:sz w:val="20"/>
          <w:szCs w:val="20"/>
        </w:rPr>
      </w:pPr>
      <w:r w:rsidRPr="00760C3B">
        <w:rPr>
          <w:b w:val="0"/>
          <w:bCs w:val="0"/>
          <w:i/>
          <w:iCs/>
          <w:sz w:val="20"/>
          <w:szCs w:val="20"/>
        </w:rPr>
        <w:t>Example.  Themes object with GRIB2 codes</w:t>
      </w:r>
    </w:p>
    <w:p w14:paraId="5D678645"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"themes"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"concepts"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"0-0-0"</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"Temperature"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"http://codes.wmo.int/grib2/codeflag/4.2/0-0-0"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"0-1-1"</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"Relative humidity"</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"http://codes.wmo.int/grib2/codeflag/4.2/0-1-1"</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"0-2-2"</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"u-component of Wind"</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"http://codes.wmo.int/grib2/codeflag/4.2/0-2-2"</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"0-2-3"</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"v-component of Wind"</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"http://codes.wmo.int/grib2/codeflag/4.2/0-2-3"</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lastRenderedPageBreak/>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6796FBFA" w14:textId="77777777" w:rsidR="00BC1FB2" w:rsidRPr="00760C3B" w:rsidRDefault="00BC1FB2" w:rsidP="00BC1FB2">
      <w:pPr>
        <w:pStyle w:val="FirstParagraph"/>
        <w:rPr>
          <w:rFonts w:ascii="Verdana" w:hAnsi="Verdana"/>
          <w:i/>
          <w:iCs/>
          <w:sz w:val="20"/>
          <w:szCs w:val="20"/>
          <w:lang w:val="en-GB"/>
        </w:rPr>
      </w:pPr>
      <w:r w:rsidRPr="00760C3B">
        <w:rPr>
          <w:rFonts w:ascii="Verdana" w:hAnsi="Verdana"/>
          <w:i/>
          <w:iCs/>
          <w:sz w:val="20"/>
          <w:szCs w:val="20"/>
          <w:lang w:val="en-GB"/>
        </w:rPr>
        <w:t>Example.  Themes object with BUFR4 codes</w:t>
      </w:r>
    </w:p>
    <w:p w14:paraId="264D89C7" w14:textId="77777777" w:rsidR="00BC1FB2" w:rsidRPr="00760C3B" w:rsidRDefault="00BC1FB2" w:rsidP="00BC1FB2">
      <w:pPr>
        <w:pStyle w:val="MessageHeader"/>
        <w:rPr>
          <w:lang w:val="en-GB"/>
        </w:rPr>
      </w:pPr>
      <w:r w:rsidRPr="00760C3B">
        <w:rPr>
          <w:lang w:val="en-GB"/>
        </w:rPr>
        <w:t>"themes":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"concepts"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"001"</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"Temperature/air temperature"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"http://codes.wmo.int/bufr4/b/12/001"</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"003"</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"Dewpoint temperature"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"http://codes.wmo.int/bufr4/b/12/003"</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"http://codes.wmo.int/bufr4/b"</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p w14:paraId="07AB569C" w14:textId="77777777" w:rsidR="00BC1FB2" w:rsidRPr="00760C3B" w:rsidRDefault="00BC1FB2" w:rsidP="00BC1FB2">
      <w:pPr>
        <w:pStyle w:val="FirstParagraph"/>
        <w:rPr>
          <w:rFonts w:ascii="Verdana" w:hAnsi="Verdana"/>
          <w:i/>
          <w:iCs/>
          <w:sz w:val="20"/>
          <w:szCs w:val="20"/>
          <w:lang w:val="en-GB"/>
        </w:rPr>
      </w:pPr>
      <w:r w:rsidRPr="00760C3B">
        <w:rPr>
          <w:rFonts w:ascii="Verdana" w:hAnsi="Verdana"/>
          <w:i/>
          <w:iCs/>
          <w:sz w:val="20"/>
          <w:szCs w:val="20"/>
          <w:lang w:val="en-GB"/>
        </w:rPr>
        <w:t>Example.  Themes object with of the earth-system-discipline from the WMO Topic Hierarchy</w:t>
      </w:r>
    </w:p>
    <w:p w14:paraId="532664CE"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"themes"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"concepts"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"weather"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"Weather"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"http://codes.wmo.int/wis/topic-hierarchy/earth-system-discipline/weather"</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"http://codes.wmo.int/wis/topic-hierarchy/earth-system-discipline"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1737"/>
        <w:gridCol w:w="6929"/>
      </w:tblGrid>
      <w:tr w:rsidR="00BC1FB2" w:rsidRPr="00760C3B" w14:paraId="18A688D6" w14:textId="77777777" w:rsidTr="00326B74">
        <w:tc>
          <w:tcPr>
            <w:tcW w:w="0" w:type="auto"/>
          </w:tcPr>
          <w:p w14:paraId="02F60D47" w14:textId="77777777" w:rsidR="00BC1FB2" w:rsidRPr="00760C3B" w:rsidRDefault="00BC1FB2" w:rsidP="00326B74">
            <w:pPr>
              <w:jc w:val="center"/>
              <w:rPr>
                <w:sz w:val="20"/>
                <w:szCs w:val="20"/>
              </w:rPr>
            </w:pPr>
            <w:r w:rsidRPr="00760C3B">
              <w:rPr>
                <w:b/>
                <w:bCs/>
                <w:sz w:val="20"/>
                <w:szCs w:val="20"/>
              </w:rPr>
              <w:t>Requirement 7</w:t>
            </w:r>
          </w:p>
        </w:tc>
        <w:tc>
          <w:tcPr>
            <w:tcW w:w="0" w:type="auto"/>
          </w:tcPr>
          <w:p w14:paraId="3468197C" w14:textId="77777777" w:rsidR="00BC1FB2" w:rsidRPr="00760C3B" w:rsidRDefault="00BC1FB2" w:rsidP="00326B74">
            <w:pPr>
              <w:rPr>
                <w:sz w:val="20"/>
                <w:szCs w:val="20"/>
              </w:rPr>
            </w:pPr>
            <w:r w:rsidRPr="00760C3B">
              <w:rPr>
                <w:b/>
                <w:bCs/>
                <w:sz w:val="20"/>
                <w:szCs w:val="20"/>
              </w:rPr>
              <w:t>/req/core/themes</w:t>
            </w:r>
          </w:p>
        </w:tc>
      </w:tr>
      <w:tr w:rsidR="00BC1FB2" w:rsidRPr="00760C3B" w14:paraId="58ADD0D9" w14:textId="77777777" w:rsidTr="00326B74">
        <w:tc>
          <w:tcPr>
            <w:tcW w:w="0" w:type="auto"/>
          </w:tcPr>
          <w:p w14:paraId="47DC3B9B" w14:textId="77777777" w:rsidR="00BC1FB2" w:rsidRPr="00760C3B" w:rsidRDefault="00BC1FB2" w:rsidP="00326B74">
            <w:pPr>
              <w:jc w:val="center"/>
              <w:rPr>
                <w:sz w:val="20"/>
                <w:szCs w:val="20"/>
              </w:rPr>
            </w:pPr>
            <w:r w:rsidRPr="00760C3B">
              <w:rPr>
                <w:sz w:val="20"/>
                <w:szCs w:val="20"/>
              </w:rPr>
              <w:t>B</w:t>
            </w:r>
          </w:p>
        </w:tc>
        <w:tc>
          <w:tcPr>
            <w:tcW w:w="0" w:type="auto"/>
          </w:tcPr>
          <w:p w14:paraId="66E7762F" w14:textId="77777777" w:rsidR="00BC1FB2" w:rsidRPr="00760C3B" w:rsidRDefault="00BC1FB2" w:rsidP="00326B74">
            <w:pPr>
              <w:rPr>
                <w:sz w:val="20"/>
                <w:szCs w:val="20"/>
              </w:rPr>
            </w:pPr>
            <w:r w:rsidRPr="00760C3B">
              <w:rPr>
                <w:sz w:val="20"/>
                <w:szCs w:val="20"/>
              </w:rPr>
              <w:t xml:space="preserve">A WCMP record shall provide at least one </w:t>
            </w:r>
            <w:r w:rsidRPr="00760C3B">
              <w:rPr>
                <w:rFonts w:ascii="Consolas" w:hAnsi="Consolas"/>
                <w:sz w:val="20"/>
                <w:szCs w:val="20"/>
                <w:shd w:val="pct15" w:color="auto" w:fill="FFFFFF"/>
              </w:rPr>
              <w:t>themes</w:t>
            </w:r>
            <w:r w:rsidRPr="00760C3B">
              <w:rPr>
                <w:sz w:val="20"/>
                <w:szCs w:val="20"/>
              </w:rPr>
              <w:t xml:space="preserve"> property.</w:t>
            </w:r>
          </w:p>
        </w:tc>
      </w:tr>
      <w:tr w:rsidR="00BC1FB2" w:rsidRPr="00760C3B" w14:paraId="56291FE2" w14:textId="77777777" w:rsidTr="00326B74">
        <w:tc>
          <w:tcPr>
            <w:tcW w:w="0" w:type="auto"/>
          </w:tcPr>
          <w:p w14:paraId="1F3204A1" w14:textId="77777777" w:rsidR="00BC1FB2" w:rsidRPr="00760C3B" w:rsidRDefault="00BC1FB2" w:rsidP="00326B74">
            <w:pPr>
              <w:jc w:val="center"/>
              <w:rPr>
                <w:sz w:val="20"/>
                <w:szCs w:val="20"/>
              </w:rPr>
            </w:pPr>
            <w:r w:rsidRPr="00760C3B">
              <w:rPr>
                <w:sz w:val="20"/>
                <w:szCs w:val="20"/>
              </w:rPr>
              <w:t>C</w:t>
            </w:r>
          </w:p>
        </w:tc>
        <w:tc>
          <w:tcPr>
            <w:tcW w:w="0" w:type="auto"/>
          </w:tcPr>
          <w:p w14:paraId="5CE84843" w14:textId="77777777" w:rsidR="00BC1FB2" w:rsidRPr="00760C3B" w:rsidRDefault="00BC1FB2" w:rsidP="00326B74">
            <w:pPr>
              <w:rPr>
                <w:sz w:val="20"/>
                <w:szCs w:val="20"/>
              </w:rPr>
            </w:pPr>
            <w:r w:rsidRPr="00760C3B">
              <w:rPr>
                <w:sz w:val="20"/>
                <w:szCs w:val="20"/>
              </w:rPr>
              <w:t xml:space="preserve">Each </w:t>
            </w:r>
            <w:r w:rsidRPr="00760C3B">
              <w:rPr>
                <w:rFonts w:ascii="Consolas" w:hAnsi="Consolas"/>
                <w:sz w:val="20"/>
                <w:szCs w:val="20"/>
                <w:shd w:val="pct15" w:color="auto" w:fill="FFFFFF"/>
              </w:rPr>
              <w:t>themes</w:t>
            </w:r>
            <w:r w:rsidRPr="00760C3B">
              <w:rPr>
                <w:sz w:val="20"/>
                <w:szCs w:val="20"/>
              </w:rPr>
              <w:t xml:space="preserve"> property shall provide at least one </w:t>
            </w:r>
            <w:r w:rsidRPr="00760C3B">
              <w:rPr>
                <w:rFonts w:ascii="Consolas" w:hAnsi="Consolas"/>
                <w:sz w:val="20"/>
                <w:szCs w:val="20"/>
                <w:shd w:val="pct15" w:color="auto" w:fill="FFFFFF"/>
              </w:rPr>
              <w:t>concept</w:t>
            </w:r>
            <w:r w:rsidRPr="00760C3B">
              <w:rPr>
                <w:sz w:val="20"/>
                <w:szCs w:val="20"/>
              </w:rPr>
              <w:t xml:space="preserve"> property.</w:t>
            </w:r>
          </w:p>
        </w:tc>
      </w:tr>
      <w:tr w:rsidR="00BC1FB2" w:rsidRPr="00760C3B" w14:paraId="2BCECDD4" w14:textId="77777777" w:rsidTr="00326B74">
        <w:tc>
          <w:tcPr>
            <w:tcW w:w="0" w:type="auto"/>
          </w:tcPr>
          <w:p w14:paraId="02B91060" w14:textId="77777777" w:rsidR="00BC1FB2" w:rsidRPr="00760C3B" w:rsidRDefault="00BC1FB2" w:rsidP="00326B74">
            <w:pPr>
              <w:jc w:val="center"/>
              <w:rPr>
                <w:sz w:val="20"/>
                <w:szCs w:val="20"/>
              </w:rPr>
            </w:pPr>
            <w:r w:rsidRPr="00760C3B">
              <w:rPr>
                <w:sz w:val="20"/>
                <w:szCs w:val="20"/>
              </w:rPr>
              <w:t>D</w:t>
            </w:r>
          </w:p>
        </w:tc>
        <w:tc>
          <w:tcPr>
            <w:tcW w:w="0" w:type="auto"/>
          </w:tcPr>
          <w:p w14:paraId="10B5DC3D" w14:textId="77777777" w:rsidR="00BC1FB2" w:rsidRPr="00760C3B" w:rsidRDefault="00BC1FB2" w:rsidP="00326B74">
            <w:pPr>
              <w:rPr>
                <w:sz w:val="20"/>
                <w:szCs w:val="20"/>
              </w:rPr>
            </w:pPr>
            <w:r w:rsidRPr="00760C3B">
              <w:rPr>
                <w:sz w:val="20"/>
                <w:szCs w:val="20"/>
              </w:rPr>
              <w:t xml:space="preserve">Each </w:t>
            </w:r>
            <w:r w:rsidRPr="00760C3B">
              <w:rPr>
                <w:rFonts w:ascii="Consolas" w:hAnsi="Consolas"/>
                <w:sz w:val="20"/>
                <w:szCs w:val="20"/>
                <w:shd w:val="pct15" w:color="auto" w:fill="FFFFFF"/>
              </w:rPr>
              <w:t>themes</w:t>
            </w:r>
            <w:r w:rsidRPr="00760C3B">
              <w:rPr>
                <w:sz w:val="20"/>
                <w:szCs w:val="20"/>
              </w:rPr>
              <w:t xml:space="preserve"> property shall provide a </w:t>
            </w:r>
            <w:r w:rsidRPr="00760C3B">
              <w:rPr>
                <w:rFonts w:ascii="Consolas" w:hAnsi="Consolas"/>
                <w:sz w:val="20"/>
                <w:szCs w:val="20"/>
                <w:shd w:val="pct15" w:color="auto" w:fill="FFFFFF"/>
              </w:rPr>
              <w:t>scheme</w:t>
            </w:r>
            <w:r w:rsidRPr="00760C3B">
              <w:rPr>
                <w:sz w:val="20"/>
                <w:szCs w:val="20"/>
              </w:rPr>
              <w:t xml:space="preserve"> property that refers to a controlled vocabulary or thesaurus.</w:t>
            </w:r>
          </w:p>
        </w:tc>
      </w:tr>
      <w:tr w:rsidR="00BC1FB2" w:rsidRPr="00760C3B" w14:paraId="1C62FDCC" w14:textId="77777777" w:rsidTr="00326B74">
        <w:tc>
          <w:tcPr>
            <w:tcW w:w="0" w:type="auto"/>
          </w:tcPr>
          <w:p w14:paraId="37BB1B4D" w14:textId="77777777" w:rsidR="00BC1FB2" w:rsidRPr="00760C3B" w:rsidRDefault="00BC1FB2" w:rsidP="00326B74">
            <w:pPr>
              <w:jc w:val="center"/>
              <w:rPr>
                <w:sz w:val="20"/>
                <w:szCs w:val="20"/>
              </w:rPr>
            </w:pPr>
            <w:r w:rsidRPr="00760C3B">
              <w:rPr>
                <w:sz w:val="20"/>
                <w:szCs w:val="20"/>
              </w:rPr>
              <w:t>E</w:t>
            </w:r>
          </w:p>
        </w:tc>
        <w:tc>
          <w:tcPr>
            <w:tcW w:w="0" w:type="auto"/>
          </w:tcPr>
          <w:p w14:paraId="20133849" w14:textId="77777777" w:rsidR="00BC1FB2" w:rsidRPr="00760C3B" w:rsidRDefault="00BC1FB2" w:rsidP="00326B74">
            <w:pPr>
              <w:rPr>
                <w:sz w:val="20"/>
                <w:szCs w:val="20"/>
              </w:rPr>
            </w:pPr>
            <w:r w:rsidRPr="00760C3B">
              <w:rPr>
                <w:sz w:val="20"/>
                <w:szCs w:val="20"/>
              </w:rPr>
              <w:t xml:space="preserve">A WCMP record describing a dataset shall provide a </w:t>
            </w:r>
            <w:r w:rsidRPr="00760C3B">
              <w:rPr>
                <w:rFonts w:ascii="Consolas" w:hAnsi="Consolas"/>
                <w:sz w:val="20"/>
                <w:szCs w:val="20"/>
                <w:shd w:val="pct15" w:color="auto" w:fill="FFFFFF"/>
              </w:rPr>
              <w:t>themes</w:t>
            </w:r>
            <w:r w:rsidRPr="00760C3B">
              <w:rPr>
                <w:sz w:val="20"/>
                <w:szCs w:val="20"/>
              </w:rPr>
              <w:t xml:space="preserve"> property identifying all applicable Earth system disciplines as defined in the </w:t>
            </w:r>
            <w:hyperlink r:id="rId59" w:history="1">
              <w:r w:rsidRPr="00760C3B">
                <w:rPr>
                  <w:rStyle w:val="Hyperlink"/>
                  <w:sz w:val="20"/>
                  <w:szCs w:val="20"/>
                </w:rPr>
                <w:t>WIS2 Topic Hierarchy</w:t>
              </w:r>
            </w:hyperlink>
            <w:r w:rsidRPr="00760C3B">
              <w:rPr>
                <w:sz w:val="20"/>
                <w:szCs w:val="20"/>
              </w:rPr>
              <w:t>.</w:t>
            </w:r>
          </w:p>
        </w:tc>
      </w:tr>
    </w:tbl>
    <w:p w14:paraId="1CAF3435" w14:textId="77777777" w:rsidR="00BC1FB2" w:rsidRPr="00760C3B" w:rsidRDefault="00BC1FB2" w:rsidP="00BC1FB2"/>
    <w:tbl>
      <w:tblPr>
        <w:tblStyle w:val="TableGridLight"/>
        <w:tblW w:w="4500" w:type="pct"/>
        <w:tblLook w:val="0000" w:firstRow="0" w:lastRow="0" w:firstColumn="0" w:lastColumn="0" w:noHBand="0" w:noVBand="0"/>
      </w:tblPr>
      <w:tblGrid>
        <w:gridCol w:w="1707"/>
        <w:gridCol w:w="6959"/>
      </w:tblGrid>
      <w:tr w:rsidR="00BC1FB2" w:rsidRPr="00760C3B" w14:paraId="26FBD3BD" w14:textId="77777777" w:rsidTr="00326B74">
        <w:tc>
          <w:tcPr>
            <w:tcW w:w="0" w:type="auto"/>
          </w:tcPr>
          <w:p w14:paraId="08729878" w14:textId="77777777" w:rsidR="00BC1FB2" w:rsidRPr="00760C3B" w:rsidRDefault="00BC1FB2" w:rsidP="00326B74">
            <w:pPr>
              <w:jc w:val="center"/>
              <w:rPr>
                <w:sz w:val="20"/>
                <w:szCs w:val="20"/>
              </w:rPr>
            </w:pPr>
            <w:r w:rsidRPr="00760C3B">
              <w:rPr>
                <w:b/>
                <w:bCs/>
                <w:sz w:val="20"/>
                <w:szCs w:val="20"/>
              </w:rPr>
              <w:lastRenderedPageBreak/>
              <w:t>Requirement 8</w:t>
            </w:r>
          </w:p>
        </w:tc>
        <w:tc>
          <w:tcPr>
            <w:tcW w:w="0" w:type="auto"/>
          </w:tcPr>
          <w:p w14:paraId="2F4FE473" w14:textId="77777777" w:rsidR="00BC1FB2" w:rsidRPr="00760C3B" w:rsidRDefault="00BC1FB2" w:rsidP="00326B74">
            <w:pPr>
              <w:rPr>
                <w:sz w:val="20"/>
                <w:szCs w:val="20"/>
              </w:rPr>
            </w:pPr>
            <w:r w:rsidRPr="00760C3B">
              <w:rPr>
                <w:b/>
                <w:bCs/>
                <w:sz w:val="20"/>
                <w:szCs w:val="20"/>
              </w:rPr>
              <w:t>/req/core/themes_wis2_global_service</w:t>
            </w:r>
          </w:p>
        </w:tc>
      </w:tr>
      <w:tr w:rsidR="00BC1FB2" w:rsidRPr="00760C3B" w14:paraId="19CAC07B" w14:textId="77777777" w:rsidTr="00326B74">
        <w:tc>
          <w:tcPr>
            <w:tcW w:w="0" w:type="auto"/>
          </w:tcPr>
          <w:p w14:paraId="25F6C9D6" w14:textId="77777777" w:rsidR="00BC1FB2" w:rsidRPr="00760C3B" w:rsidRDefault="00BC1FB2" w:rsidP="00326B74">
            <w:pPr>
              <w:jc w:val="center"/>
              <w:rPr>
                <w:sz w:val="20"/>
                <w:szCs w:val="20"/>
              </w:rPr>
            </w:pPr>
            <w:r w:rsidRPr="00760C3B">
              <w:rPr>
                <w:sz w:val="20"/>
                <w:szCs w:val="20"/>
              </w:rPr>
              <w:t>A</w:t>
            </w:r>
          </w:p>
        </w:tc>
        <w:tc>
          <w:tcPr>
            <w:tcW w:w="0" w:type="auto"/>
          </w:tcPr>
          <w:p w14:paraId="07A9D7DC" w14:textId="77777777" w:rsidR="00BC1FB2" w:rsidRPr="00760C3B" w:rsidRDefault="00BC1FB2" w:rsidP="00326B74">
            <w:pPr>
              <w:rPr>
                <w:sz w:val="20"/>
                <w:szCs w:val="20"/>
              </w:rPr>
            </w:pPr>
            <w:r w:rsidRPr="00760C3B">
              <w:rPr>
                <w:sz w:val="20"/>
                <w:szCs w:val="20"/>
              </w:rPr>
              <w:t xml:space="preserve">A WCMP record describing a WIS2 global service shall provide a </w:t>
            </w:r>
            <w:r w:rsidRPr="00760C3B">
              <w:rPr>
                <w:rFonts w:ascii="Consolas" w:hAnsi="Consolas"/>
                <w:sz w:val="20"/>
                <w:szCs w:val="20"/>
                <w:shd w:val="pct15" w:color="auto" w:fill="FFFFFF"/>
              </w:rPr>
              <w:t>themes</w:t>
            </w:r>
            <w:r w:rsidRPr="00760C3B">
              <w:rPr>
                <w:sz w:val="20"/>
                <w:szCs w:val="20"/>
              </w:rPr>
              <w:t xml:space="preserve"> property identifying all Earth system disciplines as defined in the </w:t>
            </w:r>
            <w:hyperlink r:id="rId60" w:history="1">
              <w:r w:rsidRPr="00760C3B">
                <w:rPr>
                  <w:rStyle w:val="Hyperlink"/>
                  <w:sz w:val="20"/>
                  <w:szCs w:val="20"/>
                </w:rPr>
                <w:t>WIS2 Topic Hierarchy</w:t>
              </w:r>
            </w:hyperlink>
            <w:r w:rsidRPr="00760C3B">
              <w:rPr>
                <w:sz w:val="20"/>
                <w:szCs w:val="20"/>
              </w:rPr>
              <w:t>.</w:t>
            </w:r>
          </w:p>
        </w:tc>
      </w:tr>
      <w:tr w:rsidR="00BC1FB2" w:rsidRPr="00760C3B" w14:paraId="0BA80B94" w14:textId="77777777" w:rsidTr="00326B74">
        <w:tc>
          <w:tcPr>
            <w:tcW w:w="0" w:type="auto"/>
          </w:tcPr>
          <w:p w14:paraId="1246F2F2" w14:textId="77777777" w:rsidR="00BC1FB2" w:rsidRPr="00760C3B" w:rsidRDefault="00BC1FB2" w:rsidP="00326B74">
            <w:pPr>
              <w:jc w:val="center"/>
              <w:rPr>
                <w:sz w:val="20"/>
                <w:szCs w:val="20"/>
              </w:rPr>
            </w:pPr>
            <w:r w:rsidRPr="00760C3B">
              <w:rPr>
                <w:sz w:val="20"/>
                <w:szCs w:val="20"/>
              </w:rPr>
              <w:t>B</w:t>
            </w:r>
          </w:p>
        </w:tc>
        <w:tc>
          <w:tcPr>
            <w:tcW w:w="0" w:type="auto"/>
          </w:tcPr>
          <w:p w14:paraId="46E2F399" w14:textId="77777777" w:rsidR="00BC1FB2" w:rsidRPr="00760C3B" w:rsidRDefault="00BC1FB2" w:rsidP="00326B74">
            <w:pPr>
              <w:rPr>
                <w:sz w:val="20"/>
                <w:szCs w:val="20"/>
              </w:rPr>
            </w:pPr>
            <w:r w:rsidRPr="00760C3B">
              <w:rPr>
                <w:sz w:val="20"/>
                <w:szCs w:val="20"/>
              </w:rPr>
              <w:t xml:space="preserve">A WCMP record describing a WIS2 global service shall provide a </w:t>
            </w:r>
            <w:r w:rsidRPr="00760C3B">
              <w:rPr>
                <w:rFonts w:ascii="Consolas" w:hAnsi="Consolas"/>
                <w:sz w:val="20"/>
                <w:szCs w:val="20"/>
                <w:shd w:val="pct15" w:color="auto" w:fill="FFFFFF"/>
              </w:rPr>
              <w:t>themes</w:t>
            </w:r>
            <w:r w:rsidRPr="00760C3B">
              <w:rPr>
                <w:sz w:val="20"/>
                <w:szCs w:val="20"/>
              </w:rPr>
              <w:t xml:space="preserve"> property identifying the service type provided.</w:t>
            </w:r>
          </w:p>
        </w:tc>
      </w:tr>
    </w:tbl>
    <w:p w14:paraId="48D0DBD2" w14:textId="77777777" w:rsidR="00BC1FB2" w:rsidRPr="00760C3B" w:rsidRDefault="00BC1FB2" w:rsidP="00BC1FB2"/>
    <w:tbl>
      <w:tblPr>
        <w:tblStyle w:val="TableGridLight"/>
        <w:tblW w:w="4500" w:type="pct"/>
        <w:tblLook w:val="0000" w:firstRow="0" w:lastRow="0" w:firstColumn="0" w:lastColumn="0" w:noHBand="0" w:noVBand="0"/>
      </w:tblPr>
      <w:tblGrid>
        <w:gridCol w:w="2247"/>
        <w:gridCol w:w="6419"/>
      </w:tblGrid>
      <w:tr w:rsidR="00BC1FB2" w:rsidRPr="00760C3B" w14:paraId="69F590D8" w14:textId="77777777" w:rsidTr="00326B74">
        <w:tc>
          <w:tcPr>
            <w:tcW w:w="0" w:type="auto"/>
          </w:tcPr>
          <w:p w14:paraId="0F8DE3D4" w14:textId="77777777" w:rsidR="00BC1FB2" w:rsidRPr="00760C3B" w:rsidRDefault="00BC1FB2" w:rsidP="00326B74">
            <w:pPr>
              <w:jc w:val="center"/>
              <w:rPr>
                <w:sz w:val="20"/>
                <w:szCs w:val="20"/>
              </w:rPr>
            </w:pPr>
            <w:r w:rsidRPr="00760C3B">
              <w:rPr>
                <w:b/>
                <w:bCs/>
                <w:sz w:val="20"/>
                <w:szCs w:val="20"/>
              </w:rPr>
              <w:t>Recommendation 2</w:t>
            </w:r>
          </w:p>
        </w:tc>
        <w:tc>
          <w:tcPr>
            <w:tcW w:w="0" w:type="auto"/>
          </w:tcPr>
          <w:p w14:paraId="5169FC01" w14:textId="77777777" w:rsidR="00BC1FB2" w:rsidRPr="00760C3B" w:rsidRDefault="00BC1FB2" w:rsidP="00326B74">
            <w:pPr>
              <w:rPr>
                <w:sz w:val="20"/>
                <w:szCs w:val="20"/>
              </w:rPr>
            </w:pPr>
            <w:r w:rsidRPr="00760C3B">
              <w:rPr>
                <w:b/>
                <w:bCs/>
                <w:sz w:val="20"/>
                <w:szCs w:val="20"/>
              </w:rPr>
              <w:t>/rec/core/granularity</w:t>
            </w:r>
          </w:p>
        </w:tc>
      </w:tr>
      <w:tr w:rsidR="00BC1FB2" w:rsidRPr="00760C3B" w14:paraId="08D90531" w14:textId="77777777" w:rsidTr="00326B74">
        <w:tc>
          <w:tcPr>
            <w:tcW w:w="0" w:type="auto"/>
          </w:tcPr>
          <w:p w14:paraId="0CC2B08C" w14:textId="77777777" w:rsidR="00BC1FB2" w:rsidRPr="00760C3B" w:rsidRDefault="00BC1FB2" w:rsidP="00326B74">
            <w:pPr>
              <w:jc w:val="center"/>
              <w:rPr>
                <w:sz w:val="20"/>
                <w:szCs w:val="20"/>
              </w:rPr>
            </w:pPr>
            <w:r w:rsidRPr="00760C3B">
              <w:rPr>
                <w:sz w:val="20"/>
                <w:szCs w:val="20"/>
              </w:rPr>
              <w:t>A</w:t>
            </w:r>
          </w:p>
        </w:tc>
        <w:tc>
          <w:tcPr>
            <w:tcW w:w="0" w:type="auto"/>
          </w:tcPr>
          <w:p w14:paraId="23FBAAED" w14:textId="77777777" w:rsidR="00BC1FB2" w:rsidRPr="00760C3B" w:rsidRDefault="00BC1FB2" w:rsidP="00326B74">
            <w:pPr>
              <w:rPr>
                <w:sz w:val="20"/>
                <w:szCs w:val="20"/>
              </w:rPr>
            </w:pPr>
            <w:r w:rsidRPr="00760C3B">
              <w:rPr>
                <w:sz w:val="20"/>
                <w:szCs w:val="20"/>
              </w:rPr>
              <w:t>A WCMP record should describe dataset parameters and variables as themes/concepts with an associated controlled vocabulary.</w:t>
            </w:r>
          </w:p>
        </w:tc>
      </w:tr>
    </w:tbl>
    <w:p w14:paraId="08A8DA08" w14:textId="77777777" w:rsidR="00BC1FB2" w:rsidRPr="00760C3B" w:rsidRDefault="00BC1FB2" w:rsidP="00BC1FB2"/>
    <w:tbl>
      <w:tblPr>
        <w:tblStyle w:val="TableGridLight"/>
        <w:tblW w:w="4500" w:type="pct"/>
        <w:tblLook w:val="0000" w:firstRow="0" w:lastRow="0" w:firstColumn="0" w:lastColumn="0" w:noHBand="0" w:noVBand="0"/>
      </w:tblPr>
      <w:tblGrid>
        <w:gridCol w:w="1570"/>
        <w:gridCol w:w="7096"/>
      </w:tblGrid>
      <w:tr w:rsidR="00BC1FB2" w:rsidRPr="00760C3B" w14:paraId="6D249AE7" w14:textId="77777777" w:rsidTr="00326B74">
        <w:tc>
          <w:tcPr>
            <w:tcW w:w="0" w:type="auto"/>
          </w:tcPr>
          <w:p w14:paraId="50C12558" w14:textId="77777777" w:rsidR="00BC1FB2" w:rsidRPr="00760C3B" w:rsidRDefault="00BC1FB2" w:rsidP="00326B74">
            <w:pPr>
              <w:jc w:val="center"/>
              <w:rPr>
                <w:sz w:val="20"/>
                <w:szCs w:val="20"/>
              </w:rPr>
            </w:pPr>
            <w:r w:rsidRPr="00760C3B">
              <w:rPr>
                <w:b/>
                <w:bCs/>
                <w:sz w:val="20"/>
                <w:szCs w:val="20"/>
              </w:rPr>
              <w:t>Permission 2</w:t>
            </w:r>
          </w:p>
        </w:tc>
        <w:tc>
          <w:tcPr>
            <w:tcW w:w="0" w:type="auto"/>
          </w:tcPr>
          <w:p w14:paraId="1CC282E7" w14:textId="77777777" w:rsidR="00BC1FB2" w:rsidRPr="00760C3B" w:rsidRDefault="00BC1FB2" w:rsidP="00326B74">
            <w:pPr>
              <w:rPr>
                <w:sz w:val="20"/>
                <w:szCs w:val="20"/>
              </w:rPr>
            </w:pPr>
            <w:r w:rsidRPr="00760C3B">
              <w:rPr>
                <w:b/>
                <w:bCs/>
                <w:sz w:val="20"/>
                <w:szCs w:val="20"/>
              </w:rPr>
              <w:t>/per/core/themes</w:t>
            </w:r>
          </w:p>
        </w:tc>
      </w:tr>
      <w:tr w:rsidR="00BC1FB2" w:rsidRPr="00760C3B" w14:paraId="4FC1966A" w14:textId="77777777" w:rsidTr="00326B74">
        <w:tc>
          <w:tcPr>
            <w:tcW w:w="0" w:type="auto"/>
          </w:tcPr>
          <w:p w14:paraId="30577898" w14:textId="77777777" w:rsidR="00BC1FB2" w:rsidRPr="00760C3B" w:rsidRDefault="00BC1FB2" w:rsidP="00326B74">
            <w:pPr>
              <w:jc w:val="center"/>
              <w:rPr>
                <w:sz w:val="20"/>
                <w:szCs w:val="20"/>
              </w:rPr>
            </w:pPr>
            <w:r w:rsidRPr="00760C3B">
              <w:rPr>
                <w:sz w:val="20"/>
                <w:szCs w:val="20"/>
              </w:rPr>
              <w:t>A</w:t>
            </w:r>
          </w:p>
        </w:tc>
        <w:tc>
          <w:tcPr>
            <w:tcW w:w="0" w:type="auto"/>
          </w:tcPr>
          <w:p w14:paraId="26BA2F9E" w14:textId="77777777" w:rsidR="00BC1FB2" w:rsidRPr="00760C3B" w:rsidRDefault="00BC1FB2" w:rsidP="00326B74">
            <w:pPr>
              <w:rPr>
                <w:sz w:val="20"/>
                <w:szCs w:val="20"/>
              </w:rPr>
            </w:pPr>
            <w:r w:rsidRPr="00760C3B">
              <w:rPr>
                <w:sz w:val="20"/>
                <w:szCs w:val="20"/>
              </w:rPr>
              <w:t>A WCMP record may provide as many themes/concepts as applicable to describe the themes of a given dataset.</w:t>
            </w:r>
          </w:p>
        </w:tc>
      </w:tr>
    </w:tbl>
    <w:p w14:paraId="50B44E6D" w14:textId="77777777" w:rsidR="00BC1FB2" w:rsidRPr="00760C3B" w:rsidRDefault="00BC1FB2" w:rsidP="00441F69">
      <w:pPr>
        <w:spacing w:before="240" w:after="240"/>
        <w:rPr>
          <w:b/>
          <w:bCs/>
        </w:rPr>
      </w:pPr>
      <w:bookmarkStart w:id="136" w:name="X2bf3872efc18f92f754db8be93d1ba8324115be"/>
      <w:bookmarkEnd w:id="135"/>
      <w:r w:rsidRPr="00760C3B">
        <w:rPr>
          <w:b/>
          <w:bCs/>
        </w:rPr>
        <w:t>1.11</w:t>
      </w:r>
      <w:r w:rsidRPr="00760C3B">
        <w:rPr>
          <w:b/>
          <w:bCs/>
        </w:rPr>
        <w:tab/>
        <w:t>Geospatial and temporal extents</w:t>
      </w:r>
    </w:p>
    <w:p w14:paraId="30319759" w14:textId="77777777" w:rsidR="00BC1FB2" w:rsidRPr="00760C3B" w:rsidRDefault="00BC1FB2" w:rsidP="007A195E">
      <w:pPr>
        <w:spacing w:before="240" w:after="240"/>
        <w:rPr>
          <w:b/>
          <w:bCs/>
        </w:rPr>
      </w:pPr>
      <w:bookmarkStart w:id="137" w:name="X35a334403f938723739025300a4eafb7282eb26"/>
      <w:r w:rsidRPr="00760C3B">
        <w:rPr>
          <w:b/>
          <w:bCs/>
        </w:rPr>
        <w:t>1.11.1</w:t>
      </w:r>
      <w:r w:rsidRPr="00760C3B">
        <w:rPr>
          <w:b/>
          <w:bCs/>
        </w:rPr>
        <w:tab/>
        <w:t>Geospatial extent</w:t>
      </w:r>
    </w:p>
    <w:p w14:paraId="7987EC73"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geometry</w:t>
      </w:r>
      <w:r w:rsidRPr="00760C3B">
        <w:rPr>
          <w:rFonts w:ascii="Verdana" w:hAnsi="Verdana"/>
          <w:sz w:val="20"/>
          <w:szCs w:val="20"/>
          <w:lang w:val="en-GB"/>
        </w:rPr>
        <w:t xml:space="preserve"> property is the general bounding spatial extent of the dataset in the geographic coordinate system. Geospatial bounding extents provide a useful indicator of the location of the dataset to facilitate search and map displays in the GDC.</w:t>
      </w:r>
    </w:p>
    <w:p w14:paraId="6E86DDAD" w14:textId="77777777" w:rsidR="00BC1FB2" w:rsidRPr="00760C3B" w:rsidRDefault="00BC1FB2" w:rsidP="008A710B">
      <w:pPr>
        <w:pStyle w:val="BodyText0"/>
        <w:jc w:val="left"/>
        <w:rPr>
          <w:b w:val="0"/>
          <w:bCs w:val="0"/>
          <w:i/>
          <w:iCs/>
          <w:sz w:val="20"/>
          <w:szCs w:val="20"/>
        </w:rPr>
      </w:pPr>
      <w:r w:rsidRPr="00760C3B">
        <w:rPr>
          <w:b w:val="0"/>
          <w:bCs w:val="0"/>
          <w:i/>
          <w:iCs/>
          <w:sz w:val="20"/>
          <w:szCs w:val="20"/>
        </w:rPr>
        <w:t>Examples</w:t>
      </w:r>
    </w:p>
    <w:p w14:paraId="46F33740" w14:textId="77777777" w:rsidR="00BC1FB2" w:rsidRPr="00760C3B" w:rsidRDefault="00BC1FB2" w:rsidP="00BC1FB2">
      <w:pPr>
        <w:pStyle w:val="MessageHeader"/>
        <w:rPr>
          <w:lang w:val="en-GB"/>
        </w:rPr>
      </w:pPr>
      <w:r w:rsidRPr="00760C3B">
        <w:rPr>
          <w:lang w:val="en-GB"/>
        </w:rPr>
        <w:t>"geometry":</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"Polygon"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"coordinates"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-142.23</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28.03</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-142.23</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82.56</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-52.16</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82.56</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-52.16</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28.03</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-142.23</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28.03</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p>
    <w:p w14:paraId="7B9B6066" w14:textId="77777777" w:rsidR="00BC1FB2" w:rsidRPr="00760C3B" w:rsidRDefault="00BC1FB2" w:rsidP="00BC1FB2"/>
    <w:p w14:paraId="12CE1435" w14:textId="77777777" w:rsidR="00BC1FB2" w:rsidRPr="00760C3B" w:rsidRDefault="00BC1FB2" w:rsidP="00BC1FB2">
      <w:pPr>
        <w:pStyle w:val="MessageHeader"/>
        <w:rPr>
          <w:lang w:val="en-GB"/>
        </w:rPr>
      </w:pPr>
      <w:r w:rsidRPr="00760C3B">
        <w:rPr>
          <w:lang w:val="en-GB"/>
        </w:rPr>
        <w:t>"geometry":</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"Point"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"coordinates"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-79.38</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43.65</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p>
    <w:p w14:paraId="06E9DF25" w14:textId="77777777" w:rsidR="00BC1FB2" w:rsidRPr="00760C3B" w:rsidRDefault="00BC1FB2" w:rsidP="00BC1FB2"/>
    <w:p w14:paraId="55223028" w14:textId="77777777" w:rsidR="00BC1FB2" w:rsidRPr="00760C3B" w:rsidRDefault="00BC1FB2" w:rsidP="00BC1FB2">
      <w:pPr>
        <w:pStyle w:val="MessageHeader"/>
        <w:rPr>
          <w:lang w:val="en-GB"/>
        </w:rPr>
      </w:pPr>
      <w:r w:rsidRPr="00760C3B">
        <w:rPr>
          <w:lang w:val="en-GB"/>
        </w:rPr>
        <w:t>"geometry":</w:t>
      </w:r>
      <w:r w:rsidRPr="00760C3B">
        <w:rPr>
          <w:rStyle w:val="NormalTok"/>
          <w:lang w:val="en-GB"/>
        </w:rPr>
        <w:t xml:space="preserve"> </w:t>
      </w:r>
      <w:r w:rsidRPr="00760C3B">
        <w:rPr>
          <w:lang w:val="en-GB"/>
        </w:rPr>
        <w:t>null</w:t>
      </w:r>
    </w:p>
    <w:tbl>
      <w:tblPr>
        <w:tblStyle w:val="TableGridLight"/>
        <w:tblW w:w="4500" w:type="pct"/>
        <w:tblLook w:val="0000" w:firstRow="0" w:lastRow="0" w:firstColumn="0" w:lastColumn="0" w:noHBand="0" w:noVBand="0"/>
      </w:tblPr>
      <w:tblGrid>
        <w:gridCol w:w="1702"/>
        <w:gridCol w:w="6964"/>
      </w:tblGrid>
      <w:tr w:rsidR="00BC1FB2" w:rsidRPr="00760C3B" w14:paraId="0E62DD23" w14:textId="77777777" w:rsidTr="00326B74">
        <w:tc>
          <w:tcPr>
            <w:tcW w:w="0" w:type="auto"/>
          </w:tcPr>
          <w:p w14:paraId="1B9E64B2" w14:textId="77777777" w:rsidR="00BC1FB2" w:rsidRPr="00760C3B" w:rsidRDefault="00BC1FB2" w:rsidP="00326B74">
            <w:pPr>
              <w:jc w:val="center"/>
              <w:rPr>
                <w:sz w:val="20"/>
                <w:szCs w:val="20"/>
              </w:rPr>
            </w:pPr>
            <w:r w:rsidRPr="00760C3B">
              <w:rPr>
                <w:b/>
                <w:bCs/>
                <w:sz w:val="20"/>
                <w:szCs w:val="20"/>
              </w:rPr>
              <w:t>Requirement 9</w:t>
            </w:r>
          </w:p>
        </w:tc>
        <w:tc>
          <w:tcPr>
            <w:tcW w:w="0" w:type="auto"/>
          </w:tcPr>
          <w:p w14:paraId="2689C54D" w14:textId="77777777" w:rsidR="00BC1FB2" w:rsidRPr="00760C3B" w:rsidRDefault="00BC1FB2" w:rsidP="00326B74">
            <w:pPr>
              <w:rPr>
                <w:sz w:val="20"/>
                <w:szCs w:val="20"/>
              </w:rPr>
            </w:pPr>
            <w:r w:rsidRPr="00760C3B">
              <w:rPr>
                <w:b/>
                <w:bCs/>
                <w:sz w:val="20"/>
                <w:szCs w:val="20"/>
              </w:rPr>
              <w:t>/req/core/extent_geospatial</w:t>
            </w:r>
          </w:p>
        </w:tc>
      </w:tr>
      <w:tr w:rsidR="00BC1FB2" w:rsidRPr="00760C3B" w14:paraId="629B8397" w14:textId="77777777" w:rsidTr="00326B74">
        <w:tc>
          <w:tcPr>
            <w:tcW w:w="0" w:type="auto"/>
          </w:tcPr>
          <w:p w14:paraId="01CA4A1B" w14:textId="77777777" w:rsidR="00BC1FB2" w:rsidRPr="00760C3B" w:rsidRDefault="00BC1FB2" w:rsidP="00326B74">
            <w:pPr>
              <w:jc w:val="center"/>
              <w:rPr>
                <w:sz w:val="20"/>
                <w:szCs w:val="20"/>
              </w:rPr>
            </w:pPr>
            <w:r w:rsidRPr="00760C3B">
              <w:rPr>
                <w:sz w:val="20"/>
                <w:szCs w:val="20"/>
              </w:rPr>
              <w:t>A</w:t>
            </w:r>
          </w:p>
        </w:tc>
        <w:tc>
          <w:tcPr>
            <w:tcW w:w="0" w:type="auto"/>
          </w:tcPr>
          <w:p w14:paraId="48899EBD" w14:textId="77777777" w:rsidR="00BC1FB2" w:rsidRPr="00760C3B" w:rsidRDefault="00BC1FB2" w:rsidP="00326B74">
            <w:pPr>
              <w:rPr>
                <w:sz w:val="20"/>
                <w:szCs w:val="20"/>
              </w:rPr>
            </w:pPr>
            <w:r w:rsidRPr="00760C3B">
              <w:rPr>
                <w:sz w:val="20"/>
                <w:szCs w:val="20"/>
              </w:rPr>
              <w:t xml:space="preserve">A WCMP record shall provide one </w:t>
            </w:r>
            <w:r w:rsidRPr="00760C3B">
              <w:rPr>
                <w:rFonts w:ascii="Consolas" w:hAnsi="Consolas"/>
                <w:sz w:val="20"/>
                <w:szCs w:val="20"/>
                <w:shd w:val="pct15" w:color="auto" w:fill="FFFFFF"/>
              </w:rPr>
              <w:t>geometry</w:t>
            </w:r>
            <w:r w:rsidRPr="00760C3B">
              <w:rPr>
                <w:sz w:val="20"/>
                <w:szCs w:val="20"/>
              </w:rPr>
              <w:t xml:space="preserve"> property to convey the geospatial properties of a dataset using a geographic coordinate </w:t>
            </w:r>
            <w:r w:rsidRPr="00760C3B">
              <w:rPr>
                <w:sz w:val="20"/>
                <w:szCs w:val="20"/>
              </w:rPr>
              <w:lastRenderedPageBreak/>
              <w:t>reference system (World Geodetic System 1984 [WGS 84]) and longitude and latitude decimal degree units.</w:t>
            </w:r>
          </w:p>
        </w:tc>
      </w:tr>
      <w:tr w:rsidR="00BC1FB2" w:rsidRPr="00760C3B" w14:paraId="3B49BC30" w14:textId="77777777" w:rsidTr="00326B74">
        <w:tc>
          <w:tcPr>
            <w:tcW w:w="0" w:type="auto"/>
          </w:tcPr>
          <w:p w14:paraId="03141AEA" w14:textId="77777777" w:rsidR="00BC1FB2" w:rsidRPr="00760C3B" w:rsidRDefault="00BC1FB2" w:rsidP="00326B74">
            <w:pPr>
              <w:jc w:val="center"/>
              <w:rPr>
                <w:sz w:val="20"/>
                <w:szCs w:val="20"/>
              </w:rPr>
            </w:pPr>
            <w:r w:rsidRPr="00760C3B">
              <w:rPr>
                <w:sz w:val="20"/>
                <w:szCs w:val="20"/>
              </w:rPr>
              <w:lastRenderedPageBreak/>
              <w:t>B</w:t>
            </w:r>
          </w:p>
        </w:tc>
        <w:tc>
          <w:tcPr>
            <w:tcW w:w="0" w:type="auto"/>
          </w:tcPr>
          <w:p w14:paraId="35593B6E"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geometry</w:t>
            </w:r>
            <w:r w:rsidRPr="00760C3B">
              <w:rPr>
                <w:sz w:val="20"/>
                <w:szCs w:val="20"/>
              </w:rPr>
              <w:t xml:space="preserve"> coordinates shall be integer or float data types.</w:t>
            </w:r>
          </w:p>
        </w:tc>
      </w:tr>
      <w:tr w:rsidR="00BC1FB2" w:rsidRPr="00760C3B" w14:paraId="347E30B8" w14:textId="77777777" w:rsidTr="00326B74">
        <w:tc>
          <w:tcPr>
            <w:tcW w:w="0" w:type="auto"/>
          </w:tcPr>
          <w:p w14:paraId="16C54406" w14:textId="77777777" w:rsidR="00BC1FB2" w:rsidRPr="00760C3B" w:rsidRDefault="00BC1FB2" w:rsidP="00326B74">
            <w:pPr>
              <w:jc w:val="center"/>
              <w:rPr>
                <w:sz w:val="20"/>
                <w:szCs w:val="20"/>
              </w:rPr>
            </w:pPr>
            <w:r w:rsidRPr="00760C3B">
              <w:rPr>
                <w:sz w:val="20"/>
                <w:szCs w:val="20"/>
              </w:rPr>
              <w:t>C</w:t>
            </w:r>
          </w:p>
        </w:tc>
        <w:tc>
          <w:tcPr>
            <w:tcW w:w="0" w:type="auto"/>
          </w:tcPr>
          <w:p w14:paraId="28CF51B4"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geometry</w:t>
            </w:r>
            <w:r w:rsidRPr="00760C3B">
              <w:rPr>
                <w:sz w:val="20"/>
                <w:szCs w:val="20"/>
              </w:rPr>
              <w:t xml:space="preserve"> property shall provide the value of </w:t>
            </w:r>
            <w:r w:rsidRPr="00760C3B">
              <w:rPr>
                <w:rFonts w:ascii="Consolas" w:hAnsi="Consolas"/>
                <w:sz w:val="20"/>
                <w:szCs w:val="20"/>
                <w:shd w:val="pct15" w:color="auto" w:fill="FFFFFF"/>
              </w:rPr>
              <w:t>null</w:t>
            </w:r>
            <w:r w:rsidRPr="00760C3B">
              <w:rPr>
                <w:sz w:val="20"/>
                <w:szCs w:val="20"/>
              </w:rPr>
              <w:t xml:space="preserve"> when geometry cannot be derived.</w:t>
            </w:r>
          </w:p>
        </w:tc>
      </w:tr>
    </w:tbl>
    <w:p w14:paraId="681FE3E0" w14:textId="77777777" w:rsidR="00BC1FB2" w:rsidRPr="00760C3B" w:rsidRDefault="00BC1FB2" w:rsidP="00BC1FB2"/>
    <w:tbl>
      <w:tblPr>
        <w:tblStyle w:val="TableGridLight"/>
        <w:tblW w:w="4500" w:type="pct"/>
        <w:tblLook w:val="0000" w:firstRow="0" w:lastRow="0" w:firstColumn="0" w:lastColumn="0" w:noHBand="0" w:noVBand="0"/>
      </w:tblPr>
      <w:tblGrid>
        <w:gridCol w:w="2209"/>
        <w:gridCol w:w="6457"/>
      </w:tblGrid>
      <w:tr w:rsidR="00BC1FB2" w:rsidRPr="00760C3B" w14:paraId="1810567D" w14:textId="77777777" w:rsidTr="00326B74">
        <w:tc>
          <w:tcPr>
            <w:tcW w:w="0" w:type="auto"/>
          </w:tcPr>
          <w:p w14:paraId="2A75EAD5" w14:textId="77777777" w:rsidR="00BC1FB2" w:rsidRPr="00760C3B" w:rsidRDefault="00BC1FB2" w:rsidP="00326B74">
            <w:pPr>
              <w:jc w:val="center"/>
              <w:rPr>
                <w:sz w:val="20"/>
                <w:szCs w:val="20"/>
              </w:rPr>
            </w:pPr>
            <w:r w:rsidRPr="00760C3B">
              <w:rPr>
                <w:b/>
                <w:bCs/>
                <w:sz w:val="20"/>
                <w:szCs w:val="20"/>
              </w:rPr>
              <w:t>Recommendation 3</w:t>
            </w:r>
          </w:p>
        </w:tc>
        <w:tc>
          <w:tcPr>
            <w:tcW w:w="0" w:type="auto"/>
          </w:tcPr>
          <w:p w14:paraId="08BEBAC9" w14:textId="77777777" w:rsidR="00BC1FB2" w:rsidRPr="00760C3B" w:rsidRDefault="00BC1FB2" w:rsidP="00326B74">
            <w:pPr>
              <w:rPr>
                <w:sz w:val="20"/>
                <w:szCs w:val="20"/>
              </w:rPr>
            </w:pPr>
            <w:r w:rsidRPr="00760C3B">
              <w:rPr>
                <w:b/>
                <w:bCs/>
                <w:sz w:val="20"/>
                <w:szCs w:val="20"/>
              </w:rPr>
              <w:t>/rec/core/extent_geospatial_point</w:t>
            </w:r>
          </w:p>
        </w:tc>
      </w:tr>
      <w:tr w:rsidR="00BC1FB2" w:rsidRPr="00760C3B" w14:paraId="7CF0D429" w14:textId="77777777" w:rsidTr="00326B74">
        <w:tc>
          <w:tcPr>
            <w:tcW w:w="0" w:type="auto"/>
          </w:tcPr>
          <w:p w14:paraId="45D2A5FE" w14:textId="77777777" w:rsidR="00BC1FB2" w:rsidRPr="00760C3B" w:rsidRDefault="00BC1FB2" w:rsidP="00326B74">
            <w:pPr>
              <w:jc w:val="center"/>
              <w:rPr>
                <w:sz w:val="20"/>
                <w:szCs w:val="20"/>
              </w:rPr>
            </w:pPr>
            <w:r w:rsidRPr="00760C3B">
              <w:rPr>
                <w:sz w:val="20"/>
                <w:szCs w:val="20"/>
              </w:rPr>
              <w:t>A</w:t>
            </w:r>
          </w:p>
        </w:tc>
        <w:tc>
          <w:tcPr>
            <w:tcW w:w="0" w:type="auto"/>
          </w:tcPr>
          <w:p w14:paraId="3D36DE09" w14:textId="77777777" w:rsidR="00BC1FB2" w:rsidRPr="00760C3B" w:rsidRDefault="00BC1FB2" w:rsidP="00326B74">
            <w:pPr>
              <w:rPr>
                <w:sz w:val="20"/>
                <w:szCs w:val="20"/>
              </w:rPr>
            </w:pPr>
            <w:r w:rsidRPr="00760C3B">
              <w:rPr>
                <w:sz w:val="20"/>
                <w:szCs w:val="20"/>
              </w:rPr>
              <w:t xml:space="preserve">For datasets based on a geometry without a calculated area (for example, single station point), a WCMP record should provide the GeoJSON geometry as a </w:t>
            </w:r>
            <w:r w:rsidRPr="00760C3B">
              <w:rPr>
                <w:rFonts w:ascii="Consolas" w:hAnsi="Consolas"/>
                <w:sz w:val="20"/>
                <w:szCs w:val="20"/>
                <w:shd w:val="pct15" w:color="auto" w:fill="FFFFFF"/>
              </w:rPr>
              <w:t>Point</w:t>
            </w:r>
            <w:r w:rsidRPr="00760C3B">
              <w:rPr>
                <w:sz w:val="20"/>
                <w:szCs w:val="20"/>
              </w:rPr>
              <w:t xml:space="preserve"> type.</w:t>
            </w:r>
          </w:p>
        </w:tc>
      </w:tr>
    </w:tbl>
    <w:p w14:paraId="3E082161" w14:textId="77777777" w:rsidR="00BC1FB2" w:rsidRPr="00760C3B" w:rsidRDefault="00BC1FB2" w:rsidP="00BC1FB2"/>
    <w:tbl>
      <w:tblPr>
        <w:tblStyle w:val="TableGridLight"/>
        <w:tblW w:w="4500" w:type="pct"/>
        <w:tblLook w:val="0000" w:firstRow="0" w:lastRow="0" w:firstColumn="0" w:lastColumn="0" w:noHBand="0" w:noVBand="0"/>
      </w:tblPr>
      <w:tblGrid>
        <w:gridCol w:w="2250"/>
        <w:gridCol w:w="6416"/>
      </w:tblGrid>
      <w:tr w:rsidR="00BC1FB2" w:rsidRPr="00760C3B" w14:paraId="24584C35" w14:textId="77777777" w:rsidTr="00326B74">
        <w:tc>
          <w:tcPr>
            <w:tcW w:w="0" w:type="auto"/>
          </w:tcPr>
          <w:p w14:paraId="58F56313" w14:textId="77777777" w:rsidR="00BC1FB2" w:rsidRPr="00760C3B" w:rsidRDefault="00BC1FB2" w:rsidP="00326B74">
            <w:pPr>
              <w:jc w:val="center"/>
              <w:rPr>
                <w:sz w:val="20"/>
                <w:szCs w:val="20"/>
              </w:rPr>
            </w:pPr>
            <w:r w:rsidRPr="00760C3B">
              <w:rPr>
                <w:b/>
                <w:bCs/>
                <w:sz w:val="20"/>
                <w:szCs w:val="20"/>
              </w:rPr>
              <w:t>Recommendation 4</w:t>
            </w:r>
          </w:p>
        </w:tc>
        <w:tc>
          <w:tcPr>
            <w:tcW w:w="0" w:type="auto"/>
          </w:tcPr>
          <w:p w14:paraId="58E6ABC3" w14:textId="77777777" w:rsidR="00BC1FB2" w:rsidRPr="00760C3B" w:rsidRDefault="00BC1FB2" w:rsidP="00326B74">
            <w:pPr>
              <w:rPr>
                <w:sz w:val="20"/>
                <w:szCs w:val="20"/>
              </w:rPr>
            </w:pPr>
            <w:r w:rsidRPr="00760C3B">
              <w:rPr>
                <w:b/>
                <w:bCs/>
                <w:sz w:val="20"/>
                <w:szCs w:val="20"/>
              </w:rPr>
              <w:t>/rec/core/extent_geospatial_precision</w:t>
            </w:r>
          </w:p>
        </w:tc>
      </w:tr>
      <w:tr w:rsidR="00BC1FB2" w:rsidRPr="00760C3B" w14:paraId="1CA70BC8" w14:textId="77777777" w:rsidTr="00326B74">
        <w:tc>
          <w:tcPr>
            <w:tcW w:w="0" w:type="auto"/>
          </w:tcPr>
          <w:p w14:paraId="6A704419" w14:textId="77777777" w:rsidR="00BC1FB2" w:rsidRPr="00760C3B" w:rsidRDefault="00BC1FB2" w:rsidP="00326B74">
            <w:pPr>
              <w:jc w:val="center"/>
              <w:rPr>
                <w:sz w:val="20"/>
                <w:szCs w:val="20"/>
              </w:rPr>
            </w:pPr>
            <w:r w:rsidRPr="00760C3B">
              <w:rPr>
                <w:sz w:val="20"/>
                <w:szCs w:val="20"/>
              </w:rPr>
              <w:t>A</w:t>
            </w:r>
          </w:p>
        </w:tc>
        <w:tc>
          <w:tcPr>
            <w:tcW w:w="0" w:type="auto"/>
          </w:tcPr>
          <w:p w14:paraId="6FF171C8" w14:textId="77777777" w:rsidR="00BC1FB2" w:rsidRPr="00760C3B" w:rsidRDefault="00BC1FB2" w:rsidP="00326B74">
            <w:pPr>
              <w:rPr>
                <w:sz w:val="20"/>
                <w:szCs w:val="20"/>
              </w:rPr>
            </w:pPr>
            <w:r w:rsidRPr="00760C3B">
              <w:rPr>
                <w:sz w:val="20"/>
                <w:szCs w:val="20"/>
              </w:rPr>
              <w:t>Geometry coordinates should have a level of precision of at least 2 or more decimal places.</w:t>
            </w:r>
          </w:p>
        </w:tc>
      </w:tr>
    </w:tbl>
    <w:p w14:paraId="4F7BB087" w14:textId="77777777" w:rsidR="00BC1FB2" w:rsidRPr="00760C3B" w:rsidRDefault="00BC1FB2" w:rsidP="00BC1FB2"/>
    <w:tbl>
      <w:tblPr>
        <w:tblStyle w:val="TableGridLight"/>
        <w:tblW w:w="4500" w:type="pct"/>
        <w:tblLook w:val="0000" w:firstRow="0" w:lastRow="0" w:firstColumn="0" w:lastColumn="0" w:noHBand="0" w:noVBand="0"/>
      </w:tblPr>
      <w:tblGrid>
        <w:gridCol w:w="2177"/>
        <w:gridCol w:w="6489"/>
      </w:tblGrid>
      <w:tr w:rsidR="00BC1FB2" w:rsidRPr="00760C3B" w14:paraId="13C6B1DE" w14:textId="77777777" w:rsidTr="00326B74">
        <w:tc>
          <w:tcPr>
            <w:tcW w:w="0" w:type="auto"/>
          </w:tcPr>
          <w:p w14:paraId="572FFFB6" w14:textId="77777777" w:rsidR="00BC1FB2" w:rsidRPr="00760C3B" w:rsidRDefault="00BC1FB2" w:rsidP="00326B74">
            <w:pPr>
              <w:jc w:val="center"/>
              <w:rPr>
                <w:sz w:val="20"/>
                <w:szCs w:val="20"/>
              </w:rPr>
            </w:pPr>
            <w:r w:rsidRPr="00760C3B">
              <w:rPr>
                <w:b/>
                <w:bCs/>
                <w:sz w:val="20"/>
                <w:szCs w:val="20"/>
              </w:rPr>
              <w:t>Recommendation 5</w:t>
            </w:r>
          </w:p>
        </w:tc>
        <w:tc>
          <w:tcPr>
            <w:tcW w:w="0" w:type="auto"/>
          </w:tcPr>
          <w:p w14:paraId="6771CCB2" w14:textId="77777777" w:rsidR="00BC1FB2" w:rsidRPr="00760C3B" w:rsidRDefault="00BC1FB2" w:rsidP="00326B74">
            <w:pPr>
              <w:rPr>
                <w:sz w:val="20"/>
                <w:szCs w:val="20"/>
              </w:rPr>
            </w:pPr>
            <w:r w:rsidRPr="00760C3B">
              <w:rPr>
                <w:b/>
                <w:bCs/>
                <w:sz w:val="20"/>
                <w:szCs w:val="20"/>
              </w:rPr>
              <w:t>/rec/core/extent_geospatial_wis_2_global_service</w:t>
            </w:r>
          </w:p>
        </w:tc>
      </w:tr>
      <w:tr w:rsidR="00BC1FB2" w:rsidRPr="00760C3B" w14:paraId="087269B1" w14:textId="77777777" w:rsidTr="00326B74">
        <w:tc>
          <w:tcPr>
            <w:tcW w:w="0" w:type="auto"/>
          </w:tcPr>
          <w:p w14:paraId="48A24606" w14:textId="77777777" w:rsidR="00BC1FB2" w:rsidRPr="00760C3B" w:rsidRDefault="00BC1FB2" w:rsidP="00326B74">
            <w:pPr>
              <w:jc w:val="center"/>
              <w:rPr>
                <w:sz w:val="20"/>
                <w:szCs w:val="20"/>
              </w:rPr>
            </w:pPr>
            <w:r w:rsidRPr="00760C3B">
              <w:rPr>
                <w:sz w:val="20"/>
                <w:szCs w:val="20"/>
              </w:rPr>
              <w:t>A</w:t>
            </w:r>
          </w:p>
        </w:tc>
        <w:tc>
          <w:tcPr>
            <w:tcW w:w="0" w:type="auto"/>
          </w:tcPr>
          <w:p w14:paraId="14652CBF" w14:textId="77777777" w:rsidR="00BC1FB2" w:rsidRPr="00760C3B" w:rsidRDefault="00BC1FB2" w:rsidP="00326B74">
            <w:pPr>
              <w:rPr>
                <w:sz w:val="20"/>
                <w:szCs w:val="20"/>
              </w:rPr>
            </w:pPr>
            <w:r w:rsidRPr="00760C3B">
              <w:rPr>
                <w:sz w:val="20"/>
                <w:szCs w:val="20"/>
              </w:rPr>
              <w:t xml:space="preserve">For a WIS2 Global Service, a WCMP record should provide the GeoJSON geometry as a </w:t>
            </w:r>
            <w:r w:rsidRPr="00760C3B">
              <w:rPr>
                <w:rFonts w:ascii="Consolas" w:hAnsi="Consolas"/>
                <w:sz w:val="20"/>
                <w:szCs w:val="20"/>
                <w:shd w:val="pct15" w:color="auto" w:fill="FFFFFF"/>
              </w:rPr>
              <w:t>Polygon</w:t>
            </w:r>
            <w:r w:rsidRPr="00760C3B">
              <w:rPr>
                <w:sz w:val="20"/>
                <w:szCs w:val="20"/>
              </w:rPr>
              <w:t xml:space="preserve"> type with a WGS84 bounding geometry of </w:t>
            </w:r>
            <w:r w:rsidRPr="00760C3B">
              <w:rPr>
                <w:rFonts w:ascii="Consolas" w:hAnsi="Consolas"/>
                <w:sz w:val="20"/>
                <w:szCs w:val="20"/>
                <w:shd w:val="pct15" w:color="auto" w:fill="FFFFFF"/>
              </w:rPr>
              <w:t>-180</w:t>
            </w:r>
            <w:r w:rsidRPr="00760C3B">
              <w:rPr>
                <w:sz w:val="20"/>
                <w:szCs w:val="20"/>
              </w:rPr>
              <w:t xml:space="preserve"> (west longitude), </w:t>
            </w:r>
            <w:r w:rsidRPr="00760C3B">
              <w:rPr>
                <w:rFonts w:ascii="Consolas" w:hAnsi="Consolas"/>
                <w:sz w:val="20"/>
                <w:szCs w:val="20"/>
                <w:shd w:val="pct15" w:color="auto" w:fill="FFFFFF"/>
              </w:rPr>
              <w:t>-90</w:t>
            </w:r>
            <w:r w:rsidRPr="00760C3B">
              <w:rPr>
                <w:sz w:val="20"/>
                <w:szCs w:val="20"/>
              </w:rPr>
              <w:t xml:space="preserve"> (south latitude), </w:t>
            </w:r>
            <w:r w:rsidRPr="00760C3B">
              <w:rPr>
                <w:rFonts w:ascii="Consolas" w:hAnsi="Consolas"/>
                <w:sz w:val="20"/>
                <w:szCs w:val="20"/>
                <w:shd w:val="pct15" w:color="auto" w:fill="FFFFFF"/>
              </w:rPr>
              <w:t>180</w:t>
            </w:r>
            <w:r w:rsidRPr="00760C3B">
              <w:rPr>
                <w:sz w:val="20"/>
                <w:szCs w:val="20"/>
              </w:rPr>
              <w:t xml:space="preserve"> (east longitude), </w:t>
            </w:r>
            <w:r w:rsidRPr="00760C3B">
              <w:rPr>
                <w:rFonts w:ascii="Consolas" w:hAnsi="Consolas"/>
                <w:sz w:val="20"/>
                <w:szCs w:val="20"/>
                <w:shd w:val="pct15" w:color="auto" w:fill="FFFFFF"/>
              </w:rPr>
              <w:t>90</w:t>
            </w:r>
            <w:r w:rsidRPr="00760C3B">
              <w:rPr>
                <w:sz w:val="20"/>
                <w:szCs w:val="20"/>
              </w:rPr>
              <w:t xml:space="preserve"> (north latitude).</w:t>
            </w:r>
          </w:p>
        </w:tc>
      </w:tr>
    </w:tbl>
    <w:p w14:paraId="284D57A9" w14:textId="77777777" w:rsidR="00BC1FB2" w:rsidRPr="00760C3B" w:rsidRDefault="00BC1FB2" w:rsidP="007A195E">
      <w:pPr>
        <w:spacing w:before="240" w:after="240"/>
        <w:rPr>
          <w:b/>
          <w:bCs/>
        </w:rPr>
      </w:pPr>
      <w:bookmarkStart w:id="138" w:name="X3ef0ec9863efeeaa922c5d391305a481c050bfa"/>
      <w:bookmarkEnd w:id="137"/>
      <w:r w:rsidRPr="00760C3B">
        <w:rPr>
          <w:b/>
          <w:bCs/>
        </w:rPr>
        <w:t>1.11.2</w:t>
      </w:r>
      <w:r w:rsidRPr="00760C3B">
        <w:rPr>
          <w:b/>
          <w:bCs/>
        </w:rPr>
        <w:tab/>
        <w:t>Additional geospatial extents</w:t>
      </w:r>
    </w:p>
    <w:p w14:paraId="3A28B640"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additionalExtents.spatial</w:t>
      </w:r>
      <w:r w:rsidRPr="00760C3B">
        <w:rPr>
          <w:rFonts w:ascii="Verdana" w:hAnsi="Verdana"/>
          <w:sz w:val="20"/>
          <w:szCs w:val="20"/>
          <w:lang w:val="en-GB"/>
        </w:rPr>
        <w:t xml:space="preserve"> property is for other geospatial extents associated with the dataset. For example, it may be useful for non-geographic data or for describing multiple sub-areas of a dataset. The </w:t>
      </w:r>
      <w:r w:rsidRPr="00760C3B">
        <w:rPr>
          <w:rFonts w:ascii="Consolas" w:hAnsi="Consolas"/>
          <w:sz w:val="20"/>
          <w:szCs w:val="20"/>
          <w:shd w:val="pct15" w:color="auto" w:fill="FFFFFF"/>
          <w:lang w:val="en-GB"/>
        </w:rPr>
        <w:t>additionalExtents.spatial.bbox</w:t>
      </w:r>
      <w:r w:rsidRPr="00760C3B">
        <w:rPr>
          <w:rFonts w:ascii="Verdana" w:hAnsi="Verdana"/>
          <w:sz w:val="20"/>
          <w:szCs w:val="20"/>
          <w:lang w:val="en-GB"/>
        </w:rPr>
        <w:t xml:space="preserve"> property provides the ability to list one to many minimum bounding geometries for a given dataset, where:</w:t>
      </w:r>
    </w:p>
    <w:p w14:paraId="46E49682" w14:textId="37AB3238" w:rsidR="00BC1FB2" w:rsidRPr="00760C3B" w:rsidRDefault="00481404" w:rsidP="00481404">
      <w:pPr>
        <w:tabs>
          <w:tab w:val="clear" w:pos="1134"/>
        </w:tabs>
        <w:spacing w:after="200"/>
        <w:ind w:left="720" w:hanging="480"/>
        <w:jc w:val="left"/>
      </w:pPr>
      <w:r w:rsidRPr="00760C3B">
        <w:t>•</w:t>
      </w:r>
      <w:r w:rsidRPr="00760C3B">
        <w:tab/>
      </w:r>
      <w:r w:rsidR="00BC1FB2" w:rsidRPr="00760C3B">
        <w:t xml:space="preserve">The minimum longitude is the westernmost coordinate of the limit of the dataset extent, expressed in longitude decimal degrees as a signed number between </w:t>
      </w:r>
      <w:r w:rsidR="00BC1FB2" w:rsidRPr="00760C3B">
        <w:rPr>
          <w:rFonts w:ascii="Consolas" w:hAnsi="Consolas"/>
          <w:shd w:val="pct15" w:color="auto" w:fill="FFFFFF"/>
        </w:rPr>
        <w:t>-180</w:t>
      </w:r>
      <w:r w:rsidR="00BC1FB2" w:rsidRPr="00760C3B">
        <w:t xml:space="preserve"> and </w:t>
      </w:r>
      <w:r w:rsidR="00BC1FB2" w:rsidRPr="00760C3B">
        <w:rPr>
          <w:rFonts w:ascii="Consolas" w:hAnsi="Consolas"/>
          <w:shd w:val="pct15" w:color="auto" w:fill="FFFFFF"/>
        </w:rPr>
        <w:t>180</w:t>
      </w:r>
      <w:r w:rsidR="00BC1FB2" w:rsidRPr="00760C3B">
        <w:t>, less than or equal to maximum longitude.</w:t>
      </w:r>
    </w:p>
    <w:p w14:paraId="4A6ECA39" w14:textId="79867E60" w:rsidR="00BC1FB2" w:rsidRPr="00760C3B" w:rsidRDefault="00481404" w:rsidP="00481404">
      <w:pPr>
        <w:tabs>
          <w:tab w:val="clear" w:pos="1134"/>
        </w:tabs>
        <w:spacing w:after="200"/>
        <w:ind w:left="720" w:hanging="480"/>
        <w:jc w:val="left"/>
      </w:pPr>
      <w:r w:rsidRPr="00760C3B">
        <w:t>•</w:t>
      </w:r>
      <w:r w:rsidRPr="00760C3B">
        <w:tab/>
      </w:r>
      <w:r w:rsidR="00BC1FB2" w:rsidRPr="00760C3B">
        <w:t xml:space="preserve">The minumum latitude is the southernmost coordinate of the limit of the dataset extent, expressed in latitude decimal degrees as a signed number between </w:t>
      </w:r>
      <w:r w:rsidR="00BC1FB2" w:rsidRPr="00760C3B">
        <w:rPr>
          <w:rFonts w:ascii="Consolas" w:hAnsi="Consolas"/>
          <w:shd w:val="pct15" w:color="auto" w:fill="FFFFFF"/>
        </w:rPr>
        <w:t>-90</w:t>
      </w:r>
      <w:r w:rsidR="00BC1FB2" w:rsidRPr="00760C3B">
        <w:t xml:space="preserve"> and </w:t>
      </w:r>
      <w:r w:rsidR="00BC1FB2" w:rsidRPr="00760C3B">
        <w:rPr>
          <w:rFonts w:ascii="Consolas" w:hAnsi="Consolas"/>
          <w:shd w:val="pct15" w:color="auto" w:fill="FFFFFF"/>
        </w:rPr>
        <w:t>90</w:t>
      </w:r>
      <w:r w:rsidR="00BC1FB2" w:rsidRPr="00760C3B">
        <w:t>, less than or equal to maximum latitude.</w:t>
      </w:r>
    </w:p>
    <w:p w14:paraId="1750D41C" w14:textId="039801B7" w:rsidR="00BC1FB2" w:rsidRPr="00760C3B" w:rsidRDefault="00481404" w:rsidP="00481404">
      <w:pPr>
        <w:tabs>
          <w:tab w:val="clear" w:pos="1134"/>
        </w:tabs>
        <w:spacing w:after="200"/>
        <w:ind w:left="720" w:hanging="480"/>
        <w:jc w:val="left"/>
      </w:pPr>
      <w:r w:rsidRPr="00760C3B">
        <w:t>•</w:t>
      </w:r>
      <w:r w:rsidRPr="00760C3B">
        <w:tab/>
      </w:r>
      <w:r w:rsidR="00BC1FB2" w:rsidRPr="00760C3B">
        <w:t xml:space="preserve">The maximum longitude is the easternmost coordinate of the limit of the dataset extent, expressed in longitude decimal degrees as a signed number between </w:t>
      </w:r>
      <w:r w:rsidR="00BC1FB2" w:rsidRPr="00760C3B">
        <w:rPr>
          <w:rFonts w:ascii="Consolas" w:hAnsi="Consolas"/>
          <w:shd w:val="pct15" w:color="auto" w:fill="FFFFFF"/>
        </w:rPr>
        <w:t>-180</w:t>
      </w:r>
      <w:r w:rsidR="00BC1FB2" w:rsidRPr="00760C3B">
        <w:t xml:space="preserve"> and </w:t>
      </w:r>
      <w:r w:rsidR="00BC1FB2" w:rsidRPr="00760C3B">
        <w:rPr>
          <w:rFonts w:ascii="Consolas" w:hAnsi="Consolas"/>
          <w:shd w:val="pct15" w:color="auto" w:fill="FFFFFF"/>
        </w:rPr>
        <w:t>180</w:t>
      </w:r>
      <w:r w:rsidR="00BC1FB2" w:rsidRPr="00760C3B">
        <w:t>, greater than or equal to minimum longitude.</w:t>
      </w:r>
    </w:p>
    <w:p w14:paraId="12E60320" w14:textId="1B9022E9" w:rsidR="00BC1FB2" w:rsidRPr="00760C3B" w:rsidRDefault="00481404" w:rsidP="00481404">
      <w:pPr>
        <w:tabs>
          <w:tab w:val="clear" w:pos="1134"/>
        </w:tabs>
        <w:spacing w:after="200"/>
        <w:ind w:left="720" w:hanging="480"/>
        <w:jc w:val="left"/>
      </w:pPr>
      <w:r w:rsidRPr="00760C3B">
        <w:t>•</w:t>
      </w:r>
      <w:r w:rsidRPr="00760C3B">
        <w:tab/>
      </w:r>
      <w:r w:rsidR="00BC1FB2" w:rsidRPr="00760C3B">
        <w:t xml:space="preserve">The maximum latitude is the northernmost coordinate of the limit of the dataset extent, expressed in latitude decimal degrees as a signed number between </w:t>
      </w:r>
      <w:r w:rsidR="00BC1FB2" w:rsidRPr="00760C3B">
        <w:rPr>
          <w:rFonts w:ascii="Consolas" w:hAnsi="Consolas"/>
          <w:shd w:val="pct15" w:color="auto" w:fill="FFFFFF"/>
        </w:rPr>
        <w:t>-90</w:t>
      </w:r>
      <w:r w:rsidR="00BC1FB2" w:rsidRPr="00760C3B">
        <w:t xml:space="preserve"> and </w:t>
      </w:r>
      <w:r w:rsidR="00BC1FB2" w:rsidRPr="00760C3B">
        <w:rPr>
          <w:rFonts w:ascii="Consolas" w:hAnsi="Consolas"/>
          <w:shd w:val="pct15" w:color="auto" w:fill="FFFFFF"/>
        </w:rPr>
        <w:t>90</w:t>
      </w:r>
      <w:r w:rsidR="00BC1FB2" w:rsidRPr="00760C3B">
        <w:t>, greater than or equal to minimum latitude.</w:t>
      </w:r>
    </w:p>
    <w:p w14:paraId="1D12AB02"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This property also facilitates catalogue searches with geospatial predicate (within extent, etc.).</w:t>
      </w:r>
    </w:p>
    <w:p w14:paraId="70373108" w14:textId="77777777" w:rsidR="00BC1FB2" w:rsidRPr="00760C3B" w:rsidRDefault="00BC1FB2" w:rsidP="00BC1FB2">
      <w:pPr>
        <w:pStyle w:val="BodyText0"/>
        <w:rPr>
          <w:i/>
          <w:iCs/>
          <w:sz w:val="20"/>
          <w:szCs w:val="20"/>
        </w:rPr>
      </w:pPr>
      <w:r w:rsidRPr="00760C3B">
        <w:rPr>
          <w:i/>
          <w:iCs/>
          <w:sz w:val="20"/>
          <w:szCs w:val="20"/>
        </w:rPr>
        <w:t>Example</w:t>
      </w:r>
    </w:p>
    <w:p w14:paraId="106100C9" w14:textId="77777777" w:rsidR="00BC1FB2" w:rsidRPr="00760C3B" w:rsidRDefault="00BC1FB2" w:rsidP="00BC1FB2">
      <w:pPr>
        <w:pStyle w:val="MessageHeader"/>
        <w:rPr>
          <w:lang w:val="en-GB"/>
        </w:rPr>
      </w:pPr>
      <w:r w:rsidRPr="00760C3B">
        <w:rPr>
          <w:lang w:val="en-GB"/>
        </w:rPr>
        <w:t>"additionalExtents":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"spatial"</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"bbox"</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DecValTok"/>
          <w:color w:val="000000" w:themeColor="text1"/>
          <w:sz w:val="20"/>
          <w:lang w:val="en-GB"/>
        </w:rPr>
        <w:t>-142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42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-52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84</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"crs"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"http://www.opengis.net/def/crs/OGC/1.3/CRS84"</w:t>
      </w:r>
      <w:r w:rsidRPr="00760C3B">
        <w:rPr>
          <w:lang w:val="en-GB"/>
        </w:rPr>
        <w:br/>
      </w:r>
      <w:r w:rsidRPr="00760C3B">
        <w:rPr>
          <w:rStyle w:val="NormalTok"/>
          <w:sz w:val="20"/>
          <w:lang w:val="en-GB"/>
        </w:rPr>
        <w:lastRenderedPageBreak/>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1518"/>
        <w:gridCol w:w="7148"/>
      </w:tblGrid>
      <w:tr w:rsidR="00BC1FB2" w:rsidRPr="00760C3B" w14:paraId="74EAEE1E" w14:textId="77777777" w:rsidTr="00326B74">
        <w:tc>
          <w:tcPr>
            <w:tcW w:w="0" w:type="auto"/>
          </w:tcPr>
          <w:p w14:paraId="7467E2AD" w14:textId="77777777" w:rsidR="00BC1FB2" w:rsidRPr="00760C3B" w:rsidRDefault="00BC1FB2" w:rsidP="00326B74">
            <w:pPr>
              <w:jc w:val="center"/>
              <w:rPr>
                <w:sz w:val="20"/>
                <w:szCs w:val="20"/>
              </w:rPr>
            </w:pPr>
            <w:r w:rsidRPr="00760C3B">
              <w:rPr>
                <w:b/>
                <w:bCs/>
                <w:sz w:val="20"/>
                <w:szCs w:val="20"/>
              </w:rPr>
              <w:t>Permission 3</w:t>
            </w:r>
          </w:p>
        </w:tc>
        <w:tc>
          <w:tcPr>
            <w:tcW w:w="0" w:type="auto"/>
          </w:tcPr>
          <w:p w14:paraId="507007E0" w14:textId="77777777" w:rsidR="00BC1FB2" w:rsidRPr="00760C3B" w:rsidRDefault="00BC1FB2" w:rsidP="00326B74">
            <w:pPr>
              <w:rPr>
                <w:sz w:val="20"/>
                <w:szCs w:val="20"/>
              </w:rPr>
            </w:pPr>
            <w:r w:rsidRPr="00760C3B">
              <w:rPr>
                <w:b/>
                <w:bCs/>
                <w:sz w:val="20"/>
                <w:szCs w:val="20"/>
              </w:rPr>
              <w:t>/per/core/extent_geospatial</w:t>
            </w:r>
          </w:p>
        </w:tc>
      </w:tr>
      <w:tr w:rsidR="00BC1FB2" w:rsidRPr="00760C3B" w14:paraId="4E47EC97" w14:textId="77777777" w:rsidTr="00326B74">
        <w:tc>
          <w:tcPr>
            <w:tcW w:w="0" w:type="auto"/>
          </w:tcPr>
          <w:p w14:paraId="73BDFB9E" w14:textId="77777777" w:rsidR="00BC1FB2" w:rsidRPr="00760C3B" w:rsidRDefault="00BC1FB2" w:rsidP="00326B74">
            <w:pPr>
              <w:jc w:val="center"/>
              <w:rPr>
                <w:sz w:val="20"/>
                <w:szCs w:val="20"/>
              </w:rPr>
            </w:pPr>
            <w:r w:rsidRPr="00760C3B">
              <w:rPr>
                <w:sz w:val="20"/>
                <w:szCs w:val="20"/>
              </w:rPr>
              <w:t>A</w:t>
            </w:r>
          </w:p>
        </w:tc>
        <w:tc>
          <w:tcPr>
            <w:tcW w:w="0" w:type="auto"/>
          </w:tcPr>
          <w:p w14:paraId="5A6ACD04" w14:textId="77777777" w:rsidR="00BC1FB2" w:rsidRPr="00760C3B" w:rsidRDefault="00BC1FB2" w:rsidP="00326B74">
            <w:pPr>
              <w:rPr>
                <w:sz w:val="20"/>
                <w:szCs w:val="20"/>
              </w:rPr>
            </w:pPr>
            <w:r w:rsidRPr="00760C3B">
              <w:rPr>
                <w:sz w:val="20"/>
                <w:szCs w:val="20"/>
              </w:rPr>
              <w:t xml:space="preserve">A WCMP record may provide multiple </w:t>
            </w:r>
            <w:r w:rsidRPr="00760C3B">
              <w:rPr>
                <w:rFonts w:ascii="Consolas" w:hAnsi="Consolas"/>
                <w:sz w:val="20"/>
                <w:szCs w:val="20"/>
                <w:shd w:val="pct15" w:color="auto" w:fill="FFFFFF"/>
              </w:rPr>
              <w:t>additionalExtents.spatial.bbox</w:t>
            </w:r>
            <w:r w:rsidRPr="00760C3B">
              <w:rPr>
                <w:sz w:val="20"/>
                <w:szCs w:val="20"/>
              </w:rPr>
              <w:t xml:space="preserve"> item properties to express additional geospatial extents in other coordinate reference systems.</w:t>
            </w:r>
          </w:p>
        </w:tc>
      </w:tr>
      <w:tr w:rsidR="00BC1FB2" w:rsidRPr="00760C3B" w14:paraId="6131B1E0" w14:textId="77777777" w:rsidTr="00326B74">
        <w:tc>
          <w:tcPr>
            <w:tcW w:w="0" w:type="auto"/>
          </w:tcPr>
          <w:p w14:paraId="384C4A67" w14:textId="77777777" w:rsidR="00BC1FB2" w:rsidRPr="00760C3B" w:rsidRDefault="00BC1FB2" w:rsidP="00326B74">
            <w:pPr>
              <w:jc w:val="center"/>
              <w:rPr>
                <w:sz w:val="20"/>
                <w:szCs w:val="20"/>
              </w:rPr>
            </w:pPr>
            <w:r w:rsidRPr="00760C3B">
              <w:rPr>
                <w:sz w:val="20"/>
                <w:szCs w:val="20"/>
              </w:rPr>
              <w:t>B</w:t>
            </w:r>
          </w:p>
        </w:tc>
        <w:tc>
          <w:tcPr>
            <w:tcW w:w="0" w:type="auto"/>
          </w:tcPr>
          <w:p w14:paraId="61CF1A52"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geometry</w:t>
            </w:r>
            <w:r w:rsidRPr="00760C3B">
              <w:rPr>
                <w:sz w:val="20"/>
                <w:szCs w:val="20"/>
              </w:rPr>
              <w:t xml:space="preserve"> property may provide a third element (height) as per clause 4 of the GeoJSON specification.</w:t>
            </w:r>
          </w:p>
        </w:tc>
      </w:tr>
    </w:tbl>
    <w:p w14:paraId="4A81C267" w14:textId="77777777" w:rsidR="00BC1FB2" w:rsidRPr="00760C3B" w:rsidRDefault="00BC1FB2" w:rsidP="007A195E">
      <w:pPr>
        <w:spacing w:before="240" w:after="240"/>
        <w:rPr>
          <w:b/>
          <w:bCs/>
        </w:rPr>
      </w:pPr>
      <w:bookmarkStart w:id="139" w:name="X588a05d06ef6be52311cc5cfafec95f7fa5aa17"/>
      <w:bookmarkEnd w:id="138"/>
      <w:r w:rsidRPr="00760C3B">
        <w:rPr>
          <w:b/>
          <w:bCs/>
        </w:rPr>
        <w:t>1.11.3</w:t>
      </w:r>
      <w:r w:rsidRPr="00760C3B">
        <w:rPr>
          <w:b/>
          <w:bCs/>
        </w:rPr>
        <w:tab/>
        <w:t>Temporal extent</w:t>
      </w:r>
    </w:p>
    <w:p w14:paraId="6F0BD610"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time</w:t>
      </w:r>
      <w:r w:rsidRPr="00760C3B">
        <w:rPr>
          <w:rFonts w:ascii="Verdana" w:hAnsi="Verdana"/>
          <w:sz w:val="20"/>
          <w:szCs w:val="20"/>
          <w:lang w:val="en-GB"/>
        </w:rPr>
        <w:t xml:space="preserve"> property describes the general bounding extent of the dataset and the temporal resolution.</w:t>
      </w:r>
    </w:p>
    <w:p w14:paraId="34200C30" w14:textId="77777777" w:rsidR="00BC1FB2" w:rsidRPr="00760C3B" w:rsidRDefault="00BC1FB2" w:rsidP="00047CC2">
      <w:pPr>
        <w:pStyle w:val="BodyText0"/>
        <w:jc w:val="left"/>
        <w:rPr>
          <w:b w:val="0"/>
          <w:bCs w:val="0"/>
          <w:sz w:val="20"/>
          <w:szCs w:val="20"/>
        </w:rPr>
      </w:pPr>
      <w:r w:rsidRPr="00760C3B">
        <w:rPr>
          <w:b w:val="0"/>
          <w:bCs w:val="0"/>
          <w:sz w:val="20"/>
          <w:szCs w:val="20"/>
        </w:rPr>
        <w:t>Temporal extents provide a useful indicator of the date and time period of the dataset and facilitates temporal searching in the GDC.</w:t>
      </w:r>
    </w:p>
    <w:p w14:paraId="4C806853" w14:textId="77777777" w:rsidR="00BC1FB2" w:rsidRPr="00760C3B" w:rsidRDefault="00BC1FB2" w:rsidP="00047CC2">
      <w:pPr>
        <w:pStyle w:val="BodyText0"/>
        <w:jc w:val="left"/>
        <w:rPr>
          <w:b w:val="0"/>
          <w:bCs w:val="0"/>
          <w:sz w:val="20"/>
          <w:szCs w:val="20"/>
        </w:rPr>
      </w:pPr>
      <w:r w:rsidRPr="00760C3B">
        <w:rPr>
          <w:b w:val="0"/>
          <w:bCs w:val="0"/>
          <w:sz w:val="20"/>
          <w:szCs w:val="20"/>
        </w:rPr>
        <w:t>In addition, the temporal resolution provides a useful indicator of the data update frequency (for example, for real-time datasets). If only times are given for the interval, it is implicitly assumed that those are recurring every day.</w:t>
      </w:r>
    </w:p>
    <w:p w14:paraId="752F1EA7" w14:textId="77777777" w:rsidR="00BC1FB2" w:rsidRPr="00760C3B" w:rsidRDefault="00BC1FB2" w:rsidP="00047CC2">
      <w:pPr>
        <w:pStyle w:val="BodyText0"/>
        <w:jc w:val="left"/>
        <w:rPr>
          <w:b w:val="0"/>
          <w:bCs w:val="0"/>
          <w:sz w:val="20"/>
          <w:szCs w:val="20"/>
        </w:rPr>
      </w:pPr>
      <w:r w:rsidRPr="00760C3B">
        <w:rPr>
          <w:b w:val="0"/>
          <w:bCs w:val="0"/>
          <w:sz w:val="20"/>
          <w:szCs w:val="20"/>
        </w:rPr>
        <w:t xml:space="preserve">In cases where no time indication can be derived, it is applicable to state the value of </w:t>
      </w:r>
      <w:r w:rsidRPr="00760C3B">
        <w:rPr>
          <w:rFonts w:ascii="Consolas" w:hAnsi="Consolas"/>
          <w:b w:val="0"/>
          <w:bCs w:val="0"/>
          <w:sz w:val="20"/>
          <w:szCs w:val="20"/>
          <w:shd w:val="pct15" w:color="auto" w:fill="FFFFFF"/>
        </w:rPr>
        <w:t>null</w:t>
      </w:r>
      <w:r w:rsidRPr="00760C3B">
        <w:rPr>
          <w:b w:val="0"/>
          <w:bCs w:val="0"/>
          <w:sz w:val="20"/>
          <w:szCs w:val="20"/>
        </w:rPr>
        <w:t>.</w:t>
      </w:r>
    </w:p>
    <w:p w14:paraId="2BB7D917" w14:textId="77777777" w:rsidR="00BC1FB2" w:rsidRPr="00760C3B" w:rsidRDefault="00BC1FB2" w:rsidP="00BC1FB2">
      <w:pPr>
        <w:pStyle w:val="BodyText0"/>
        <w:rPr>
          <w:sz w:val="20"/>
          <w:szCs w:val="20"/>
        </w:rPr>
      </w:pPr>
    </w:p>
    <w:p w14:paraId="47101AE7" w14:textId="77777777" w:rsidR="00BC1FB2" w:rsidRPr="00760C3B" w:rsidRDefault="00BC1FB2" w:rsidP="00BC1FB2">
      <w:pPr>
        <w:pStyle w:val="BodyText0"/>
        <w:rPr>
          <w:i/>
          <w:iCs/>
          <w:sz w:val="20"/>
          <w:szCs w:val="20"/>
        </w:rPr>
      </w:pPr>
      <w:r w:rsidRPr="00760C3B">
        <w:rPr>
          <w:i/>
          <w:iCs/>
          <w:sz w:val="20"/>
          <w:szCs w:val="20"/>
        </w:rPr>
        <w:t>Examples</w:t>
      </w:r>
    </w:p>
    <w:p w14:paraId="4FE4D7B3" w14:textId="77777777" w:rsidR="00BC1FB2" w:rsidRPr="00760C3B" w:rsidRDefault="00BC1FB2" w:rsidP="00BC1FB2">
      <w:pPr>
        <w:pStyle w:val="MessageHeade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"date"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"2021-10-30"</w:t>
      </w:r>
      <w:r w:rsidRPr="00760C3B">
        <w:rPr>
          <w:lang w:val="en-GB"/>
        </w:rPr>
        <w:br/>
      </w:r>
      <w:r w:rsidRPr="00760C3B">
        <w:rPr>
          <w:rStyle w:val="FunctionTok"/>
          <w:color w:val="000000" w:themeColor="text1"/>
          <w:sz w:val="20"/>
          <w:lang w:val="en-GB"/>
        </w:rPr>
        <w:t>}</w:t>
      </w:r>
    </w:p>
    <w:p w14:paraId="1933C852" w14:textId="77777777" w:rsidR="00BC1FB2" w:rsidRPr="00760C3B" w:rsidRDefault="00BC1FB2" w:rsidP="00BC1FB2">
      <w:pPr>
        <w:pStyle w:val="MessageHeader"/>
        <w:spacing w:before="0" w:after="0"/>
        <w:rPr>
          <w:rStyle w:val="ErrorTok"/>
          <w:color w:val="000000" w:themeColor="text1"/>
          <w:sz w:val="20"/>
          <w:lang w:val="en-GB"/>
        </w:rPr>
      </w:pPr>
    </w:p>
    <w:p w14:paraId="7298A08B" w14:textId="77777777" w:rsidR="00BC1FB2" w:rsidRPr="00760C3B" w:rsidRDefault="00BC1FB2" w:rsidP="00BC1FB2">
      <w:pPr>
        <w:pStyle w:val="MessageHeade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"timestamp"</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"2021-10-30T11:11:11Z"</w:t>
      </w:r>
      <w:r w:rsidRPr="00760C3B">
        <w:rPr>
          <w:lang w:val="en-GB"/>
        </w:rPr>
        <w:br/>
      </w:r>
      <w:r w:rsidRPr="00760C3B">
        <w:rPr>
          <w:rStyle w:val="FunctionTok"/>
          <w:color w:val="000000" w:themeColor="text1"/>
          <w:sz w:val="20"/>
          <w:lang w:val="en-GB"/>
        </w:rPr>
        <w:t>}</w:t>
      </w:r>
    </w:p>
    <w:p w14:paraId="6453DB85" w14:textId="77777777" w:rsidR="00BC1FB2" w:rsidRPr="00760C3B" w:rsidRDefault="00BC1FB2" w:rsidP="00BC1FB2">
      <w:pPr>
        <w:pStyle w:val="MessageHeader"/>
        <w:spacing w:before="0" w:after="0"/>
        <w:rPr>
          <w:rStyle w:val="ErrorTok"/>
          <w:color w:val="000000" w:themeColor="text1"/>
          <w:sz w:val="20"/>
          <w:lang w:val="en-GB"/>
        </w:rPr>
      </w:pPr>
    </w:p>
    <w:p w14:paraId="0019743B" w14:textId="77777777" w:rsidR="00BC1FB2" w:rsidRPr="00760C3B" w:rsidRDefault="00BC1FB2" w:rsidP="00BC1FB2">
      <w:pPr>
        <w:pStyle w:val="MessageHeade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"2020-10-30"</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"2021-10-30"</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"resolution"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"P1D"</w:t>
      </w:r>
      <w:r w:rsidRPr="00760C3B">
        <w:rPr>
          <w:lang w:val="en-GB"/>
        </w:rPr>
        <w:br/>
      </w:r>
      <w:r w:rsidRPr="00760C3B">
        <w:rPr>
          <w:rStyle w:val="FunctionTok"/>
          <w:color w:val="000000" w:themeColor="text1"/>
          <w:sz w:val="20"/>
          <w:lang w:val="en-GB"/>
        </w:rPr>
        <w:t>}</w:t>
      </w:r>
    </w:p>
    <w:p w14:paraId="6B8CB906" w14:textId="77777777" w:rsidR="00BC1FB2" w:rsidRPr="00760C3B" w:rsidRDefault="00BC1FB2" w:rsidP="00BC1FB2">
      <w:pPr>
        <w:pStyle w:val="MessageHeader"/>
        <w:spacing w:before="0" w:after="0"/>
        <w:rPr>
          <w:rStyle w:val="ErrorTok"/>
          <w:color w:val="000000" w:themeColor="text1"/>
          <w:sz w:val="20"/>
          <w:lang w:val="en-GB"/>
        </w:rPr>
      </w:pPr>
    </w:p>
    <w:p w14:paraId="10A300DD" w14:textId="77777777" w:rsidR="00BC1FB2" w:rsidRPr="00760C3B" w:rsidRDefault="00BC1FB2" w:rsidP="00BC1FB2">
      <w:pPr>
        <w:pStyle w:val="MessageHeade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"T00Z"</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"T23Z"</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"resolution"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"PT1H"</w:t>
      </w:r>
      <w:r w:rsidRPr="00760C3B">
        <w:rPr>
          <w:lang w:val="en-GB"/>
        </w:rPr>
        <w:br/>
      </w:r>
      <w:r w:rsidRPr="00760C3B">
        <w:rPr>
          <w:rStyle w:val="FunctionTok"/>
          <w:color w:val="000000" w:themeColor="text1"/>
          <w:sz w:val="20"/>
          <w:lang w:val="en-GB"/>
        </w:rPr>
        <w:t>}</w:t>
      </w:r>
    </w:p>
    <w:p w14:paraId="5864CBC4" w14:textId="77777777" w:rsidR="00BC1FB2" w:rsidRPr="00760C3B" w:rsidRDefault="00BC1FB2" w:rsidP="00BC1FB2">
      <w:pPr>
        <w:pStyle w:val="MessageHeader"/>
        <w:spacing w:before="0" w:after="0"/>
        <w:rPr>
          <w:rStyle w:val="ErrorTok"/>
          <w:color w:val="000000" w:themeColor="text1"/>
          <w:sz w:val="20"/>
          <w:lang w:val="en-GB"/>
        </w:rPr>
      </w:pPr>
    </w:p>
    <w:p w14:paraId="2DEA01DC" w14:textId="77777777" w:rsidR="00BC1FB2" w:rsidRPr="00760C3B" w:rsidRDefault="00BC1FB2" w:rsidP="00BC1FB2">
      <w:pPr>
        <w:pStyle w:val="MessageHeade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"2018-04-22"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p>
    <w:p w14:paraId="05561EBB" w14:textId="77777777" w:rsidR="00BC1FB2" w:rsidRPr="00760C3B" w:rsidRDefault="00BC1FB2" w:rsidP="00BC1FB2">
      <w:pPr>
        <w:pStyle w:val="MessageHeader"/>
        <w:spacing w:before="0" w:after="0"/>
        <w:rPr>
          <w:rStyle w:val="ErrorTok"/>
          <w:color w:val="000000" w:themeColor="text1"/>
          <w:sz w:val="20"/>
          <w:lang w:val="en-GB"/>
        </w:rPr>
      </w:pPr>
    </w:p>
    <w:p w14:paraId="53E59C30" w14:textId="77777777" w:rsidR="00BC1FB2" w:rsidRPr="00760C3B" w:rsidRDefault="00BC1FB2" w:rsidP="00BC1FB2">
      <w:pPr>
        <w:pStyle w:val="MessageHeader"/>
        <w:spacing w:before="0" w:after="0"/>
        <w:rPr>
          <w:lang w:val="en-GB"/>
        </w:rPr>
      </w:pPr>
      <w:r w:rsidRPr="00760C3B">
        <w:rPr>
          <w:lang w:val="en-GB"/>
        </w:rPr>
        <w:t>"time":</w:t>
      </w:r>
      <w:r w:rsidRPr="00760C3B">
        <w:rPr>
          <w:rStyle w:val="NormalTok"/>
          <w:sz w:val="20"/>
          <w:lang w:val="en-GB"/>
        </w:rPr>
        <w:t xml:space="preserve"> </w:t>
      </w:r>
      <w:r w:rsidRPr="00760C3B">
        <w:rPr>
          <w:lang w:val="en-GB"/>
        </w:rPr>
        <w:t>null</w:t>
      </w:r>
    </w:p>
    <w:p w14:paraId="2AA5B661" w14:textId="77777777" w:rsidR="00BC1FB2" w:rsidRPr="00760C3B" w:rsidRDefault="00BC1FB2" w:rsidP="00BC1FB2">
      <w:pPr>
        <w:pStyle w:val="FirstParagraph"/>
        <w:rPr>
          <w:rFonts w:ascii="Verdana" w:hAnsi="Verdana"/>
          <w:sz w:val="20"/>
          <w:szCs w:val="20"/>
          <w:lang w:val="en-GB"/>
        </w:rPr>
      </w:pPr>
    </w:p>
    <w:p w14:paraId="32527205"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To ensure clarity, an additional human-readable explanation is given in the </w:t>
      </w:r>
      <w:r w:rsidRPr="00760C3B">
        <w:rPr>
          <w:rFonts w:ascii="Consolas" w:hAnsi="Consolas"/>
          <w:sz w:val="20"/>
          <w:szCs w:val="20"/>
          <w:shd w:val="pct15" w:color="auto" w:fill="FFFFFF"/>
          <w:lang w:val="en-GB"/>
        </w:rPr>
        <w:t>properties.description</w:t>
      </w:r>
      <w:r w:rsidRPr="00760C3B">
        <w:rPr>
          <w:rFonts w:ascii="Verdana" w:hAnsi="Verdana"/>
          <w:sz w:val="20"/>
          <w:szCs w:val="20"/>
          <w:lang w:val="en-GB"/>
        </w:rPr>
        <w:t xml:space="preserve">. Further time-related characteristics (for example, frequency of modifications, available data, etc.) should be added in </w:t>
      </w:r>
      <w:r w:rsidRPr="00760C3B">
        <w:rPr>
          <w:rFonts w:ascii="Consolas" w:hAnsi="Consolas"/>
          <w:sz w:val="20"/>
          <w:szCs w:val="20"/>
          <w:shd w:val="pct15" w:color="auto" w:fill="FFFFFF"/>
          <w:lang w:val="en-GB"/>
        </w:rPr>
        <w:t>properties.themes</w:t>
      </w:r>
      <w:r w:rsidRPr="00760C3B">
        <w:rPr>
          <w:rFonts w:ascii="Verdana" w:hAnsi="Verdana"/>
          <w:sz w:val="20"/>
          <w:szCs w:val="20"/>
          <w:lang w:val="en-GB"/>
        </w:rPr>
        <w:t>.</w:t>
      </w:r>
    </w:p>
    <w:p w14:paraId="1FECE7EF" w14:textId="77777777" w:rsidR="00BC1FB2" w:rsidRPr="00760C3B" w:rsidRDefault="00BC1FB2" w:rsidP="00047CC2">
      <w:pPr>
        <w:pStyle w:val="BodyText0"/>
        <w:jc w:val="left"/>
        <w:rPr>
          <w:b w:val="0"/>
          <w:bCs w:val="0"/>
          <w:sz w:val="20"/>
          <w:szCs w:val="20"/>
        </w:rPr>
      </w:pPr>
      <w:r w:rsidRPr="00760C3B">
        <w:rPr>
          <w:b w:val="0"/>
          <w:bCs w:val="0"/>
          <w:sz w:val="20"/>
          <w:szCs w:val="20"/>
        </w:rPr>
        <w:t xml:space="preserve">Some cases might be more complex due to the product’s characteristics. If necessary, further granularity can be indicated by the </w:t>
      </w:r>
      <w:r w:rsidRPr="00760C3B">
        <w:rPr>
          <w:rFonts w:ascii="Consolas" w:hAnsi="Consolas"/>
          <w:b w:val="0"/>
          <w:bCs w:val="0"/>
          <w:sz w:val="20"/>
          <w:szCs w:val="20"/>
          <w:shd w:val="pct15" w:color="auto" w:fill="FFFFFF"/>
        </w:rPr>
        <w:t>additionalExtents.temporal</w:t>
      </w:r>
      <w:r w:rsidRPr="00760C3B">
        <w:rPr>
          <w:b w:val="0"/>
          <w:bCs w:val="0"/>
          <w:sz w:val="20"/>
          <w:szCs w:val="20"/>
        </w:rPr>
        <w:t xml:space="preserve"> property (see </w:t>
      </w:r>
      <w:hyperlink w:anchor="X722e1c46ae3e0b90d914a68f0ef7f90696f916d">
        <w:r w:rsidRPr="00760C3B">
          <w:rPr>
            <w:rStyle w:val="Hyperlink"/>
            <w:b w:val="0"/>
            <w:bCs w:val="0"/>
            <w:sz w:val="20"/>
            <w:szCs w:val="20"/>
          </w:rPr>
          <w:t>Additional temporal extents</w:t>
        </w:r>
      </w:hyperlink>
      <w:r w:rsidRPr="00760C3B">
        <w:rPr>
          <w:b w:val="0"/>
          <w:bCs w:val="0"/>
          <w:sz w:val="20"/>
          <w:szCs w:val="20"/>
        </w:rPr>
        <w:t>).</w:t>
      </w:r>
    </w:p>
    <w:p w14:paraId="5E8A858D" w14:textId="77777777" w:rsidR="00BC1FB2" w:rsidRPr="00760C3B" w:rsidRDefault="00BC1FB2" w:rsidP="00047CC2">
      <w:pPr>
        <w:pStyle w:val="BodyText0"/>
        <w:jc w:val="left"/>
        <w:rPr>
          <w:b w:val="0"/>
          <w:bCs w:val="0"/>
          <w:sz w:val="20"/>
          <w:szCs w:val="20"/>
        </w:rPr>
      </w:pPr>
    </w:p>
    <w:p w14:paraId="0332683D" w14:textId="77777777" w:rsidR="00BC1FB2" w:rsidRPr="00760C3B" w:rsidRDefault="00BC1FB2" w:rsidP="00047CC2">
      <w:pPr>
        <w:pStyle w:val="BodyText0"/>
        <w:jc w:val="left"/>
        <w:rPr>
          <w:b w:val="0"/>
          <w:bCs w:val="0"/>
          <w:i/>
          <w:sz w:val="20"/>
          <w:szCs w:val="20"/>
        </w:rPr>
      </w:pPr>
      <w:r w:rsidRPr="00760C3B">
        <w:rPr>
          <w:b w:val="0"/>
          <w:bCs w:val="0"/>
          <w:i/>
          <w:sz w:val="20"/>
          <w:szCs w:val="20"/>
        </w:rPr>
        <w:lastRenderedPageBreak/>
        <w:t>Example. Complex time indication</w:t>
      </w:r>
    </w:p>
    <w:p w14:paraId="3FD5A2DC" w14:textId="77777777" w:rsidR="00BC1FB2" w:rsidRPr="00760C3B" w:rsidRDefault="00BC1FB2" w:rsidP="00BC1FB2">
      <w:pPr>
        <w:pStyle w:val="MessageHeader"/>
        <w:rPr>
          <w:rStyle w:val="FunctionTok"/>
          <w:b w:val="0"/>
          <w:color w:val="000000" w:themeColor="text1"/>
          <w:sz w:val="20"/>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"2018-04-22"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r w:rsidRPr="00760C3B">
        <w:rPr>
          <w:lang w:val="en-GB"/>
        </w:rPr>
        <w:t>,</w:t>
      </w:r>
      <w:r w:rsidRPr="00760C3B">
        <w:rPr>
          <w:lang w:val="en-GB"/>
        </w:rPr>
        <w:br/>
        <w:t>"additionalExtents":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"temporal"</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"T00Z"</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"PT180H"</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"T12Z"</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"PT180H"</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"resolution"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"PT6H"</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"trs"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"http://www.opengis.net/def/trs/ISO-8601"</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p>
    <w:p w14:paraId="01D59C55" w14:textId="77777777" w:rsidR="00BC1FB2" w:rsidRPr="00760C3B" w:rsidRDefault="00BC1FB2" w:rsidP="00047CC2">
      <w:pPr>
        <w:pStyle w:val="BodyText0"/>
        <w:jc w:val="left"/>
        <w:rPr>
          <w:b w:val="0"/>
          <w:bCs w:val="0"/>
          <w:i/>
          <w:sz w:val="20"/>
          <w:szCs w:val="20"/>
        </w:rPr>
      </w:pPr>
      <w:r w:rsidRPr="00760C3B">
        <w:rPr>
          <w:b w:val="0"/>
          <w:bCs w:val="0"/>
          <w:i/>
          <w:sz w:val="20"/>
          <w:szCs w:val="20"/>
        </w:rPr>
        <w:t>Example. Complex time indication further described with themes property</w:t>
      </w:r>
    </w:p>
    <w:p w14:paraId="7ADB1B27"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"ICON-EPS 0.5 deg x 0.5 deg regular lat/lon grid, up to +180h every 6h, runs 00/12 UTC, various parameter, various level, various threshold"</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"themes"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"concepts"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"continual"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"https://standards.iso.org/iso/19139/resources/gmxCodelists.xml#MD_FrequencyCode"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1786"/>
        <w:gridCol w:w="6880"/>
      </w:tblGrid>
      <w:tr w:rsidR="00BC1FB2" w:rsidRPr="00760C3B" w14:paraId="5C4D364D" w14:textId="77777777" w:rsidTr="00326B74">
        <w:tc>
          <w:tcPr>
            <w:tcW w:w="0" w:type="auto"/>
          </w:tcPr>
          <w:p w14:paraId="42ADA2CD" w14:textId="77777777" w:rsidR="00BC1FB2" w:rsidRPr="00760C3B" w:rsidRDefault="00BC1FB2" w:rsidP="00326B74">
            <w:pPr>
              <w:jc w:val="center"/>
              <w:rPr>
                <w:sz w:val="20"/>
                <w:szCs w:val="20"/>
              </w:rPr>
            </w:pPr>
            <w:r w:rsidRPr="00760C3B">
              <w:rPr>
                <w:b/>
                <w:bCs/>
                <w:sz w:val="20"/>
                <w:szCs w:val="20"/>
              </w:rPr>
              <w:t>Requirement 10</w:t>
            </w:r>
          </w:p>
        </w:tc>
        <w:tc>
          <w:tcPr>
            <w:tcW w:w="0" w:type="auto"/>
          </w:tcPr>
          <w:p w14:paraId="1A4B7827" w14:textId="77777777" w:rsidR="00BC1FB2" w:rsidRPr="00760C3B" w:rsidRDefault="00BC1FB2" w:rsidP="00326B74">
            <w:pPr>
              <w:rPr>
                <w:sz w:val="20"/>
                <w:szCs w:val="20"/>
              </w:rPr>
            </w:pPr>
            <w:r w:rsidRPr="00760C3B">
              <w:rPr>
                <w:b/>
                <w:bCs/>
                <w:sz w:val="20"/>
                <w:szCs w:val="20"/>
              </w:rPr>
              <w:t>/req/core/extent_temporal</w:t>
            </w:r>
          </w:p>
        </w:tc>
      </w:tr>
      <w:tr w:rsidR="00BC1FB2" w:rsidRPr="00760C3B" w14:paraId="39C0D850" w14:textId="77777777" w:rsidTr="00326B74">
        <w:tc>
          <w:tcPr>
            <w:tcW w:w="0" w:type="auto"/>
          </w:tcPr>
          <w:p w14:paraId="1929026A" w14:textId="77777777" w:rsidR="00BC1FB2" w:rsidRPr="00760C3B" w:rsidRDefault="00BC1FB2" w:rsidP="00326B74">
            <w:pPr>
              <w:jc w:val="center"/>
              <w:rPr>
                <w:sz w:val="20"/>
                <w:szCs w:val="20"/>
              </w:rPr>
            </w:pPr>
            <w:r w:rsidRPr="00760C3B">
              <w:rPr>
                <w:sz w:val="20"/>
                <w:szCs w:val="20"/>
              </w:rPr>
              <w:t>A</w:t>
            </w:r>
          </w:p>
        </w:tc>
        <w:tc>
          <w:tcPr>
            <w:tcW w:w="0" w:type="auto"/>
          </w:tcPr>
          <w:p w14:paraId="554E5933" w14:textId="77777777" w:rsidR="00BC1FB2" w:rsidRPr="00760C3B" w:rsidRDefault="00BC1FB2" w:rsidP="00326B74">
            <w:pPr>
              <w:rPr>
                <w:sz w:val="20"/>
                <w:szCs w:val="20"/>
              </w:rPr>
            </w:pPr>
            <w:r w:rsidRPr="00760C3B">
              <w:rPr>
                <w:sz w:val="20"/>
                <w:szCs w:val="20"/>
              </w:rPr>
              <w:t xml:space="preserve">A WCMP record shall provide one </w:t>
            </w:r>
            <w:r w:rsidRPr="00760C3B">
              <w:rPr>
                <w:rFonts w:ascii="Consolas" w:hAnsi="Consolas"/>
                <w:sz w:val="20"/>
                <w:szCs w:val="20"/>
                <w:shd w:val="pct15" w:color="auto" w:fill="FFFFFF"/>
              </w:rPr>
              <w:t>time</w:t>
            </w:r>
            <w:r w:rsidRPr="00760C3B">
              <w:rPr>
                <w:sz w:val="20"/>
                <w:szCs w:val="20"/>
              </w:rPr>
              <w:t xml:space="preserve"> property using the Gregorian calendar.</w:t>
            </w:r>
          </w:p>
        </w:tc>
      </w:tr>
      <w:tr w:rsidR="00BC1FB2" w:rsidRPr="00760C3B" w14:paraId="143979D2" w14:textId="77777777" w:rsidTr="00326B74">
        <w:tc>
          <w:tcPr>
            <w:tcW w:w="0" w:type="auto"/>
          </w:tcPr>
          <w:p w14:paraId="36374649" w14:textId="77777777" w:rsidR="00BC1FB2" w:rsidRPr="00760C3B" w:rsidRDefault="00BC1FB2" w:rsidP="00326B74">
            <w:pPr>
              <w:jc w:val="center"/>
              <w:rPr>
                <w:sz w:val="20"/>
                <w:szCs w:val="20"/>
              </w:rPr>
            </w:pPr>
            <w:r w:rsidRPr="00760C3B">
              <w:rPr>
                <w:sz w:val="20"/>
                <w:szCs w:val="20"/>
              </w:rPr>
              <w:t>B</w:t>
            </w:r>
          </w:p>
        </w:tc>
        <w:tc>
          <w:tcPr>
            <w:tcW w:w="0" w:type="auto"/>
          </w:tcPr>
          <w:p w14:paraId="01903477"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time</w:t>
            </w:r>
            <w:r w:rsidRPr="00760C3B">
              <w:rPr>
                <w:sz w:val="20"/>
                <w:szCs w:val="20"/>
              </w:rPr>
              <w:t xml:space="preserve"> property shall provide either one </w:t>
            </w:r>
            <w:r w:rsidRPr="00760C3B">
              <w:rPr>
                <w:rFonts w:ascii="Consolas" w:hAnsi="Consolas"/>
                <w:sz w:val="20"/>
                <w:szCs w:val="20"/>
                <w:shd w:val="pct15" w:color="auto" w:fill="FFFFFF"/>
              </w:rPr>
              <w:t>date</w:t>
            </w:r>
            <w:r w:rsidRPr="00760C3B">
              <w:rPr>
                <w:sz w:val="20"/>
                <w:szCs w:val="20"/>
              </w:rPr>
              <w:t xml:space="preserve">, </w:t>
            </w:r>
            <w:r w:rsidRPr="00760C3B">
              <w:rPr>
                <w:rFonts w:ascii="Consolas" w:hAnsi="Consolas"/>
                <w:sz w:val="20"/>
                <w:szCs w:val="20"/>
                <w:shd w:val="pct15" w:color="auto" w:fill="FFFFFF"/>
              </w:rPr>
              <w:t>timestamp</w:t>
            </w:r>
            <w:r w:rsidRPr="00760C3B">
              <w:rPr>
                <w:sz w:val="20"/>
                <w:szCs w:val="20"/>
              </w:rPr>
              <w:t xml:space="preserve">, </w:t>
            </w:r>
            <w:r w:rsidRPr="00760C3B">
              <w:rPr>
                <w:rFonts w:ascii="Consolas" w:hAnsi="Consolas"/>
                <w:sz w:val="20"/>
                <w:szCs w:val="20"/>
                <w:shd w:val="pct15" w:color="auto" w:fill="FFFFFF"/>
              </w:rPr>
              <w:t>interval,</w:t>
            </w:r>
            <w:r w:rsidRPr="00760C3B">
              <w:rPr>
                <w:sz w:val="20"/>
                <w:szCs w:val="20"/>
              </w:rPr>
              <w:t xml:space="preserve"> or the value of </w:t>
            </w:r>
            <w:r w:rsidRPr="00760C3B">
              <w:rPr>
                <w:rFonts w:ascii="Consolas" w:hAnsi="Consolas"/>
                <w:sz w:val="20"/>
                <w:szCs w:val="20"/>
                <w:shd w:val="pct15" w:color="auto" w:fill="FFFFFF"/>
              </w:rPr>
              <w:t>null</w:t>
            </w:r>
            <w:r w:rsidRPr="00760C3B">
              <w:rPr>
                <w:sz w:val="20"/>
                <w:szCs w:val="20"/>
              </w:rPr>
              <w:t xml:space="preserve"> when a conformant time cannot be derived.</w:t>
            </w:r>
          </w:p>
        </w:tc>
      </w:tr>
      <w:tr w:rsidR="00BC1FB2" w:rsidRPr="00760C3B" w14:paraId="704CD2CE" w14:textId="77777777" w:rsidTr="00326B74">
        <w:tc>
          <w:tcPr>
            <w:tcW w:w="0" w:type="auto"/>
          </w:tcPr>
          <w:p w14:paraId="7C0336CB" w14:textId="77777777" w:rsidR="00BC1FB2" w:rsidRPr="00760C3B" w:rsidRDefault="00BC1FB2" w:rsidP="00326B74">
            <w:pPr>
              <w:jc w:val="center"/>
              <w:rPr>
                <w:sz w:val="20"/>
                <w:szCs w:val="20"/>
              </w:rPr>
            </w:pPr>
            <w:r w:rsidRPr="00760C3B">
              <w:rPr>
                <w:sz w:val="20"/>
                <w:szCs w:val="20"/>
              </w:rPr>
              <w:t>C</w:t>
            </w:r>
          </w:p>
        </w:tc>
        <w:tc>
          <w:tcPr>
            <w:tcW w:w="0" w:type="auto"/>
          </w:tcPr>
          <w:p w14:paraId="2259F65B" w14:textId="77777777" w:rsidR="00BC1FB2" w:rsidRPr="00760C3B" w:rsidRDefault="00BC1FB2" w:rsidP="00326B74">
            <w:pPr>
              <w:rPr>
                <w:sz w:val="20"/>
                <w:szCs w:val="20"/>
              </w:rPr>
            </w:pPr>
            <w:r w:rsidRPr="00760C3B">
              <w:rPr>
                <w:sz w:val="20"/>
                <w:szCs w:val="20"/>
              </w:rPr>
              <w:t xml:space="preserve">All non-null </w:t>
            </w:r>
            <w:r w:rsidRPr="00760C3B">
              <w:rPr>
                <w:rFonts w:ascii="Consolas" w:hAnsi="Consolas"/>
                <w:sz w:val="20"/>
                <w:szCs w:val="20"/>
                <w:shd w:val="pct15" w:color="auto" w:fill="FFFFFF"/>
              </w:rPr>
              <w:t>time</w:t>
            </w:r>
            <w:r w:rsidRPr="00760C3B">
              <w:rPr>
                <w:sz w:val="20"/>
                <w:szCs w:val="20"/>
              </w:rPr>
              <w:t xml:space="preserve"> values shall be valid ISO8601 representations or </w:t>
            </w:r>
            <w:r w:rsidRPr="00760C3B">
              <w:rPr>
                <w:rFonts w:ascii="Consolas" w:hAnsi="Consolas"/>
                <w:sz w:val="20"/>
                <w:szCs w:val="20"/>
                <w:shd w:val="pct15" w:color="auto" w:fill="FFFFFF"/>
              </w:rPr>
              <w:t>..</w:t>
            </w:r>
            <w:r w:rsidRPr="00760C3B">
              <w:rPr>
                <w:sz w:val="20"/>
                <w:szCs w:val="20"/>
              </w:rPr>
              <w:t xml:space="preserve"> for an open-ended extent.</w:t>
            </w:r>
          </w:p>
        </w:tc>
      </w:tr>
    </w:tbl>
    <w:p w14:paraId="4E400931" w14:textId="77777777" w:rsidR="00BC1FB2" w:rsidRPr="00760C3B" w:rsidRDefault="00BC1FB2" w:rsidP="00BC1FB2"/>
    <w:tbl>
      <w:tblPr>
        <w:tblStyle w:val="TableGridLight"/>
        <w:tblW w:w="4500" w:type="pct"/>
        <w:tblLook w:val="0000" w:firstRow="0" w:lastRow="0" w:firstColumn="0" w:lastColumn="0" w:noHBand="0" w:noVBand="0"/>
      </w:tblPr>
      <w:tblGrid>
        <w:gridCol w:w="2219"/>
        <w:gridCol w:w="6447"/>
      </w:tblGrid>
      <w:tr w:rsidR="00BC1FB2" w:rsidRPr="00760C3B" w14:paraId="2B978667" w14:textId="77777777" w:rsidTr="00326B74">
        <w:tc>
          <w:tcPr>
            <w:tcW w:w="0" w:type="auto"/>
          </w:tcPr>
          <w:p w14:paraId="09AD8D6C" w14:textId="77777777" w:rsidR="00BC1FB2" w:rsidRPr="00760C3B" w:rsidRDefault="00BC1FB2" w:rsidP="00326B74">
            <w:pPr>
              <w:jc w:val="center"/>
              <w:rPr>
                <w:sz w:val="20"/>
                <w:szCs w:val="20"/>
              </w:rPr>
            </w:pPr>
            <w:r w:rsidRPr="00760C3B">
              <w:rPr>
                <w:b/>
                <w:bCs/>
                <w:sz w:val="20"/>
                <w:szCs w:val="20"/>
              </w:rPr>
              <w:t>Recommendation 6</w:t>
            </w:r>
          </w:p>
        </w:tc>
        <w:tc>
          <w:tcPr>
            <w:tcW w:w="0" w:type="auto"/>
          </w:tcPr>
          <w:p w14:paraId="62171BEF" w14:textId="77777777" w:rsidR="00BC1FB2" w:rsidRPr="00760C3B" w:rsidRDefault="00BC1FB2" w:rsidP="00326B74">
            <w:pPr>
              <w:rPr>
                <w:sz w:val="20"/>
                <w:szCs w:val="20"/>
              </w:rPr>
            </w:pPr>
            <w:r w:rsidRPr="00760C3B">
              <w:rPr>
                <w:b/>
                <w:bCs/>
                <w:sz w:val="20"/>
                <w:szCs w:val="20"/>
              </w:rPr>
              <w:t>/rec/core/extent_temporal</w:t>
            </w:r>
          </w:p>
        </w:tc>
      </w:tr>
      <w:tr w:rsidR="00BC1FB2" w:rsidRPr="00760C3B" w14:paraId="76FAAE76" w14:textId="77777777" w:rsidTr="00326B74">
        <w:tc>
          <w:tcPr>
            <w:tcW w:w="0" w:type="auto"/>
          </w:tcPr>
          <w:p w14:paraId="6F0BEA71" w14:textId="77777777" w:rsidR="00BC1FB2" w:rsidRPr="00760C3B" w:rsidRDefault="00BC1FB2" w:rsidP="00326B74">
            <w:pPr>
              <w:jc w:val="center"/>
              <w:rPr>
                <w:sz w:val="20"/>
                <w:szCs w:val="20"/>
              </w:rPr>
            </w:pPr>
            <w:r w:rsidRPr="00760C3B">
              <w:rPr>
                <w:sz w:val="20"/>
                <w:szCs w:val="20"/>
              </w:rPr>
              <w:t>A</w:t>
            </w:r>
          </w:p>
        </w:tc>
        <w:tc>
          <w:tcPr>
            <w:tcW w:w="0" w:type="auto"/>
          </w:tcPr>
          <w:p w14:paraId="372DE6C4" w14:textId="77777777" w:rsidR="00BC1FB2" w:rsidRPr="00760C3B" w:rsidRDefault="00BC1FB2" w:rsidP="00326B74">
            <w:pPr>
              <w:rPr>
                <w:sz w:val="20"/>
                <w:szCs w:val="20"/>
              </w:rPr>
            </w:pPr>
            <w:r w:rsidRPr="00760C3B">
              <w:rPr>
                <w:sz w:val="20"/>
                <w:szCs w:val="20"/>
              </w:rPr>
              <w:t>For datasets with known or discrete intervals, a WCMP record should provide the temporal resolution (</w:t>
            </w:r>
            <w:r w:rsidRPr="00760C3B">
              <w:rPr>
                <w:rFonts w:ascii="Consolas" w:hAnsi="Consolas"/>
                <w:sz w:val="20"/>
                <w:szCs w:val="20"/>
                <w:shd w:val="pct15" w:color="auto" w:fill="FFFFFF"/>
              </w:rPr>
              <w:t>time.resolution</w:t>
            </w:r>
            <w:r w:rsidRPr="00760C3B">
              <w:rPr>
                <w:sz w:val="20"/>
                <w:szCs w:val="20"/>
              </w:rPr>
              <w:t xml:space="preserve">) as a valid ISO 8601 duration (for example, </w:t>
            </w:r>
            <w:r w:rsidRPr="00760C3B">
              <w:rPr>
                <w:rFonts w:ascii="Consolas" w:hAnsi="Consolas"/>
                <w:sz w:val="20"/>
                <w:szCs w:val="20"/>
                <w:shd w:val="pct15" w:color="auto" w:fill="FFFFFF"/>
              </w:rPr>
              <w:t>P1D</w:t>
            </w:r>
            <w:r w:rsidRPr="00760C3B">
              <w:rPr>
                <w:sz w:val="20"/>
                <w:szCs w:val="20"/>
              </w:rPr>
              <w:t>).</w:t>
            </w:r>
          </w:p>
        </w:tc>
      </w:tr>
      <w:tr w:rsidR="00BC1FB2" w:rsidRPr="00760C3B" w14:paraId="6CE3B40C" w14:textId="77777777" w:rsidTr="00326B74">
        <w:tc>
          <w:tcPr>
            <w:tcW w:w="0" w:type="auto"/>
          </w:tcPr>
          <w:p w14:paraId="0A03ED17" w14:textId="77777777" w:rsidR="00BC1FB2" w:rsidRPr="00760C3B" w:rsidRDefault="00BC1FB2" w:rsidP="00326B74">
            <w:pPr>
              <w:jc w:val="center"/>
              <w:rPr>
                <w:sz w:val="20"/>
                <w:szCs w:val="20"/>
              </w:rPr>
            </w:pPr>
            <w:r w:rsidRPr="00760C3B">
              <w:rPr>
                <w:sz w:val="20"/>
                <w:szCs w:val="20"/>
              </w:rPr>
              <w:lastRenderedPageBreak/>
              <w:t>B</w:t>
            </w:r>
          </w:p>
        </w:tc>
        <w:tc>
          <w:tcPr>
            <w:tcW w:w="0" w:type="auto"/>
          </w:tcPr>
          <w:p w14:paraId="53AB4786" w14:textId="77777777" w:rsidR="00BC1FB2" w:rsidRPr="00760C3B" w:rsidRDefault="00BC1FB2" w:rsidP="00326B74">
            <w:pPr>
              <w:rPr>
                <w:sz w:val="20"/>
                <w:szCs w:val="20"/>
              </w:rPr>
            </w:pPr>
            <w:r w:rsidRPr="00760C3B">
              <w:rPr>
                <w:sz w:val="20"/>
                <w:szCs w:val="20"/>
              </w:rPr>
              <w:t xml:space="preserve">For complex temporal extents, a WCMP record should also provide a human-readable explanation in </w:t>
            </w:r>
            <w:r w:rsidRPr="00760C3B">
              <w:rPr>
                <w:rFonts w:ascii="Consolas" w:hAnsi="Consolas"/>
                <w:sz w:val="20"/>
                <w:szCs w:val="20"/>
                <w:shd w:val="pct15" w:color="auto" w:fill="FFFFFF"/>
              </w:rPr>
              <w:t>properties.description</w:t>
            </w:r>
            <w:r w:rsidRPr="00760C3B">
              <w:rPr>
                <w:sz w:val="20"/>
                <w:szCs w:val="20"/>
              </w:rPr>
              <w:t xml:space="preserve"> to promote clarification and unambiguity.</w:t>
            </w:r>
          </w:p>
        </w:tc>
      </w:tr>
      <w:tr w:rsidR="00BC1FB2" w:rsidRPr="00760C3B" w14:paraId="136EC458" w14:textId="77777777" w:rsidTr="00326B74">
        <w:tc>
          <w:tcPr>
            <w:tcW w:w="0" w:type="auto"/>
          </w:tcPr>
          <w:p w14:paraId="767F1E6D" w14:textId="77777777" w:rsidR="00BC1FB2" w:rsidRPr="00760C3B" w:rsidRDefault="00BC1FB2" w:rsidP="00326B74">
            <w:pPr>
              <w:jc w:val="center"/>
              <w:rPr>
                <w:sz w:val="20"/>
                <w:szCs w:val="20"/>
              </w:rPr>
            </w:pPr>
            <w:r w:rsidRPr="00760C3B">
              <w:rPr>
                <w:sz w:val="20"/>
                <w:szCs w:val="20"/>
              </w:rPr>
              <w:t>C</w:t>
            </w:r>
          </w:p>
        </w:tc>
        <w:tc>
          <w:tcPr>
            <w:tcW w:w="0" w:type="auto"/>
          </w:tcPr>
          <w:p w14:paraId="05BF355C" w14:textId="77777777" w:rsidR="00BC1FB2" w:rsidRPr="00760C3B" w:rsidRDefault="00BC1FB2" w:rsidP="00326B74">
            <w:pPr>
              <w:rPr>
                <w:sz w:val="20"/>
                <w:szCs w:val="20"/>
              </w:rPr>
            </w:pPr>
            <w:r w:rsidRPr="00760C3B">
              <w:rPr>
                <w:sz w:val="20"/>
                <w:szCs w:val="20"/>
              </w:rPr>
              <w:t xml:space="preserve">To distinguish maintenance or update frequency, those should be included in </w:t>
            </w:r>
            <w:r w:rsidRPr="00760C3B">
              <w:rPr>
                <w:rFonts w:ascii="Consolas" w:hAnsi="Consolas"/>
                <w:sz w:val="20"/>
                <w:szCs w:val="20"/>
                <w:shd w:val="pct15" w:color="auto" w:fill="FFFFFF"/>
              </w:rPr>
              <w:t>properties.themes</w:t>
            </w:r>
            <w:r w:rsidRPr="00760C3B">
              <w:rPr>
                <w:sz w:val="20"/>
                <w:szCs w:val="20"/>
              </w:rPr>
              <w:t>.</w:t>
            </w:r>
          </w:p>
        </w:tc>
      </w:tr>
    </w:tbl>
    <w:p w14:paraId="1B6F271B" w14:textId="77777777" w:rsidR="00BC1FB2" w:rsidRPr="00760C3B" w:rsidRDefault="00BC1FB2" w:rsidP="00BC1FB2"/>
    <w:tbl>
      <w:tblPr>
        <w:tblStyle w:val="TableGridLight"/>
        <w:tblW w:w="4500" w:type="pct"/>
        <w:tblLook w:val="0000" w:firstRow="0" w:lastRow="0" w:firstColumn="0" w:lastColumn="0" w:noHBand="0" w:noVBand="0"/>
      </w:tblPr>
      <w:tblGrid>
        <w:gridCol w:w="2293"/>
        <w:gridCol w:w="6373"/>
      </w:tblGrid>
      <w:tr w:rsidR="00BC1FB2" w:rsidRPr="00760C3B" w14:paraId="05ED3B35" w14:textId="77777777" w:rsidTr="00326B74">
        <w:tc>
          <w:tcPr>
            <w:tcW w:w="0" w:type="auto"/>
          </w:tcPr>
          <w:p w14:paraId="123C070F" w14:textId="77777777" w:rsidR="00BC1FB2" w:rsidRPr="00760C3B" w:rsidRDefault="00BC1FB2" w:rsidP="00326B74">
            <w:pPr>
              <w:jc w:val="center"/>
              <w:rPr>
                <w:sz w:val="20"/>
                <w:szCs w:val="20"/>
              </w:rPr>
            </w:pPr>
            <w:r w:rsidRPr="00760C3B">
              <w:rPr>
                <w:b/>
                <w:bCs/>
                <w:sz w:val="20"/>
                <w:szCs w:val="20"/>
              </w:rPr>
              <w:t>Recommendation 7</w:t>
            </w:r>
          </w:p>
        </w:tc>
        <w:tc>
          <w:tcPr>
            <w:tcW w:w="0" w:type="auto"/>
          </w:tcPr>
          <w:p w14:paraId="23E79288" w14:textId="77777777" w:rsidR="00BC1FB2" w:rsidRPr="00760C3B" w:rsidRDefault="00BC1FB2" w:rsidP="00326B74">
            <w:pPr>
              <w:rPr>
                <w:sz w:val="20"/>
                <w:szCs w:val="20"/>
              </w:rPr>
            </w:pPr>
            <w:r w:rsidRPr="00760C3B">
              <w:rPr>
                <w:b/>
                <w:bCs/>
                <w:sz w:val="20"/>
                <w:szCs w:val="20"/>
              </w:rPr>
              <w:t>/rec/core/extent_service</w:t>
            </w:r>
          </w:p>
        </w:tc>
      </w:tr>
      <w:tr w:rsidR="00BC1FB2" w:rsidRPr="00760C3B" w14:paraId="1EE3D2BD" w14:textId="77777777" w:rsidTr="00326B74">
        <w:tc>
          <w:tcPr>
            <w:tcW w:w="0" w:type="auto"/>
          </w:tcPr>
          <w:p w14:paraId="790524E3" w14:textId="77777777" w:rsidR="00BC1FB2" w:rsidRPr="00760C3B" w:rsidRDefault="00BC1FB2" w:rsidP="00326B74">
            <w:pPr>
              <w:jc w:val="center"/>
              <w:rPr>
                <w:sz w:val="20"/>
                <w:szCs w:val="20"/>
              </w:rPr>
            </w:pPr>
            <w:r w:rsidRPr="00760C3B">
              <w:rPr>
                <w:sz w:val="20"/>
                <w:szCs w:val="20"/>
              </w:rPr>
              <w:t>A</w:t>
            </w:r>
          </w:p>
        </w:tc>
        <w:tc>
          <w:tcPr>
            <w:tcW w:w="0" w:type="auto"/>
          </w:tcPr>
          <w:p w14:paraId="556500FD" w14:textId="77777777" w:rsidR="00BC1FB2" w:rsidRPr="00760C3B" w:rsidRDefault="00BC1FB2" w:rsidP="00326B74">
            <w:pPr>
              <w:rPr>
                <w:sz w:val="20"/>
                <w:szCs w:val="20"/>
              </w:rPr>
            </w:pPr>
            <w:r w:rsidRPr="00760C3B">
              <w:rPr>
                <w:sz w:val="20"/>
                <w:szCs w:val="20"/>
              </w:rPr>
              <w:t xml:space="preserve">For WCMP records describing a service or API, a </w:t>
            </w:r>
            <w:r w:rsidRPr="00760C3B">
              <w:rPr>
                <w:rFonts w:ascii="Consolas" w:hAnsi="Consolas"/>
                <w:sz w:val="20"/>
                <w:szCs w:val="20"/>
                <w:shd w:val="pct15" w:color="auto" w:fill="FFFFFF"/>
              </w:rPr>
              <w:t>time</w:t>
            </w:r>
            <w:r w:rsidRPr="00760C3B">
              <w:rPr>
                <w:sz w:val="20"/>
                <w:szCs w:val="20"/>
              </w:rPr>
              <w:t xml:space="preserve"> value of </w:t>
            </w:r>
            <w:r w:rsidRPr="00760C3B">
              <w:rPr>
                <w:rFonts w:ascii="Consolas" w:hAnsi="Consolas"/>
                <w:sz w:val="20"/>
                <w:szCs w:val="20"/>
                <w:shd w:val="pct15" w:color="auto" w:fill="FFFFFF"/>
              </w:rPr>
              <w:t>null</w:t>
            </w:r>
            <w:r w:rsidRPr="00760C3B">
              <w:rPr>
                <w:sz w:val="20"/>
                <w:szCs w:val="20"/>
              </w:rPr>
              <w:t xml:space="preserve"> may be provided.</w:t>
            </w:r>
          </w:p>
        </w:tc>
      </w:tr>
    </w:tbl>
    <w:p w14:paraId="2518548F" w14:textId="77777777" w:rsidR="00BC1FB2" w:rsidRPr="00760C3B" w:rsidRDefault="00BC1FB2" w:rsidP="007A195E">
      <w:pPr>
        <w:spacing w:before="240" w:after="240"/>
        <w:rPr>
          <w:b/>
          <w:bCs/>
        </w:rPr>
      </w:pPr>
      <w:bookmarkStart w:id="140" w:name="X722e1c46ae3e0b90d914a68f0ef7f90696f916d"/>
      <w:bookmarkEnd w:id="139"/>
      <w:r w:rsidRPr="00760C3B">
        <w:rPr>
          <w:b/>
          <w:bCs/>
        </w:rPr>
        <w:t>1.11.4</w:t>
      </w:r>
      <w:r w:rsidRPr="00760C3B">
        <w:rPr>
          <w:b/>
          <w:bCs/>
        </w:rPr>
        <w:tab/>
        <w:t>Additional temporal extents</w:t>
      </w:r>
    </w:p>
    <w:p w14:paraId="3170B8C2"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additionalExtents.temporal</w:t>
      </w:r>
      <w:r w:rsidRPr="00760C3B">
        <w:rPr>
          <w:rFonts w:ascii="Verdana" w:hAnsi="Verdana"/>
          <w:sz w:val="20"/>
          <w:szCs w:val="20"/>
          <w:lang w:val="en-GB"/>
        </w:rPr>
        <w:t xml:space="preserve"> property is for describing other temporal extents associated with the dataset. For example, it may be useful to represent multiple time instances or to identify other temporal reference systems. Temporal extents can be fully bound or open in either direction. An </w:t>
      </w:r>
      <w:r w:rsidRPr="00760C3B">
        <w:rPr>
          <w:rFonts w:ascii="Consolas" w:hAnsi="Consolas"/>
          <w:sz w:val="20"/>
          <w:szCs w:val="20"/>
          <w:shd w:val="pct15" w:color="auto" w:fill="FFFFFF"/>
          <w:lang w:val="en-GB"/>
        </w:rPr>
        <w:t>additionalExtents.temporal.resolution</w:t>
      </w:r>
      <w:r w:rsidRPr="00760C3B">
        <w:rPr>
          <w:rFonts w:ascii="Verdana" w:hAnsi="Verdana"/>
          <w:sz w:val="20"/>
          <w:szCs w:val="20"/>
          <w:lang w:val="en-GB"/>
        </w:rPr>
        <w:t xml:space="preserve"> property is able express the temporal granularity at which a given dataset’s data is measured, generated, or reported.</w:t>
      </w:r>
    </w:p>
    <w:p w14:paraId="4C6CB6E7"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w:t>
      </w:r>
    </w:p>
    <w:p w14:paraId="01B1A040" w14:textId="77777777" w:rsidR="00BC1FB2" w:rsidRPr="00760C3B" w:rsidRDefault="00BC1FB2" w:rsidP="00BC1FB2">
      <w:pPr>
        <w:pStyle w:val="MessageHeader"/>
        <w:rPr>
          <w:lang w:val="en-GB"/>
        </w:rPr>
      </w:pPr>
      <w:r w:rsidRPr="00760C3B">
        <w:rPr>
          <w:lang w:val="en-GB"/>
        </w:rPr>
        <w:t>"additionalExtents": {</w:t>
      </w:r>
      <w:r w:rsidRPr="00760C3B">
        <w:rPr>
          <w:lang w:val="en-GB"/>
        </w:rPr>
        <w:br/>
        <w:t xml:space="preserve">  "temporal": {</w:t>
      </w:r>
      <w:r w:rsidRPr="00760C3B">
        <w:rPr>
          <w:lang w:val="en-GB"/>
        </w:rPr>
        <w:br/>
        <w:t xml:space="preserve">    "interval": [</w:t>
      </w:r>
      <w:r w:rsidRPr="00760C3B">
        <w:rPr>
          <w:lang w:val="en-GB"/>
        </w:rPr>
        <w:br/>
        <w:t xml:space="preserve">      [</w:t>
      </w:r>
      <w:r w:rsidRPr="00760C3B">
        <w:rPr>
          <w:lang w:val="en-GB"/>
        </w:rPr>
        <w:br/>
        <w:t xml:space="preserve">        "T00Z",</w:t>
      </w:r>
      <w:r w:rsidRPr="00760C3B">
        <w:rPr>
          <w:lang w:val="en-GB"/>
        </w:rPr>
        <w:br/>
        <w:t xml:space="preserve">        "PT180H"</w:t>
      </w:r>
      <w:r w:rsidRPr="00760C3B">
        <w:rPr>
          <w:lang w:val="en-GB"/>
        </w:rPr>
        <w:br/>
        <w:t xml:space="preserve">      ],</w:t>
      </w:r>
      <w:r w:rsidRPr="00760C3B">
        <w:rPr>
          <w:lang w:val="en-GB"/>
        </w:rPr>
        <w:br/>
        <w:t xml:space="preserve">      [</w:t>
      </w:r>
      <w:r w:rsidRPr="00760C3B">
        <w:rPr>
          <w:lang w:val="en-GB"/>
        </w:rPr>
        <w:br/>
        <w:t xml:space="preserve">        "T12Z",</w:t>
      </w:r>
      <w:r w:rsidRPr="00760C3B">
        <w:rPr>
          <w:lang w:val="en-GB"/>
        </w:rPr>
        <w:br/>
        <w:t xml:space="preserve">        "PT180H"</w:t>
      </w:r>
      <w:r w:rsidRPr="00760C3B">
        <w:rPr>
          <w:lang w:val="en-GB"/>
        </w:rPr>
        <w:br/>
        <w:t xml:space="preserve">      ]</w:t>
      </w:r>
      <w:r w:rsidRPr="00760C3B">
        <w:rPr>
          <w:lang w:val="en-GB"/>
        </w:rPr>
        <w:br/>
        <w:t xml:space="preserve">    ],</w:t>
      </w:r>
      <w:r w:rsidRPr="00760C3B">
        <w:rPr>
          <w:lang w:val="en-GB"/>
        </w:rPr>
        <w:br/>
        <w:t xml:space="preserve">    "resolution": "PT6H",</w:t>
      </w:r>
      <w:r w:rsidRPr="00760C3B">
        <w:rPr>
          <w:lang w:val="en-GB"/>
        </w:rPr>
        <w:br/>
        <w:t xml:space="preserve">    "trs": "http://www.opengis.net/def/trs/ISO-8601"</w:t>
      </w:r>
      <w:r w:rsidRPr="00760C3B">
        <w:rPr>
          <w:lang w:val="en-GB"/>
        </w:rPr>
        <w:br/>
        <w:t xml:space="preserve">  }</w:t>
      </w:r>
      <w:r w:rsidRPr="00760C3B">
        <w:rPr>
          <w:lang w:val="en-GB"/>
        </w:rPr>
        <w:br/>
        <w:t>}</w:t>
      </w:r>
    </w:p>
    <w:tbl>
      <w:tblPr>
        <w:tblStyle w:val="TableGridLight"/>
        <w:tblW w:w="4500" w:type="pct"/>
        <w:tblLook w:val="0000" w:firstRow="0" w:lastRow="0" w:firstColumn="0" w:lastColumn="0" w:noHBand="0" w:noVBand="0"/>
      </w:tblPr>
      <w:tblGrid>
        <w:gridCol w:w="1523"/>
        <w:gridCol w:w="7143"/>
      </w:tblGrid>
      <w:tr w:rsidR="00BC1FB2" w:rsidRPr="00760C3B" w14:paraId="7046ABC7" w14:textId="77777777" w:rsidTr="00326B74">
        <w:tc>
          <w:tcPr>
            <w:tcW w:w="0" w:type="auto"/>
          </w:tcPr>
          <w:p w14:paraId="165D730C" w14:textId="77777777" w:rsidR="00BC1FB2" w:rsidRPr="00760C3B" w:rsidRDefault="00BC1FB2" w:rsidP="00326B74">
            <w:pPr>
              <w:jc w:val="center"/>
              <w:rPr>
                <w:sz w:val="20"/>
                <w:szCs w:val="20"/>
              </w:rPr>
            </w:pPr>
            <w:r w:rsidRPr="00760C3B">
              <w:rPr>
                <w:b/>
                <w:bCs/>
                <w:sz w:val="20"/>
                <w:szCs w:val="20"/>
              </w:rPr>
              <w:t>Permission 4</w:t>
            </w:r>
          </w:p>
        </w:tc>
        <w:tc>
          <w:tcPr>
            <w:tcW w:w="0" w:type="auto"/>
          </w:tcPr>
          <w:p w14:paraId="1A1344E4" w14:textId="77777777" w:rsidR="00BC1FB2" w:rsidRPr="00760C3B" w:rsidRDefault="00BC1FB2" w:rsidP="00326B74">
            <w:pPr>
              <w:rPr>
                <w:sz w:val="20"/>
                <w:szCs w:val="20"/>
              </w:rPr>
            </w:pPr>
            <w:r w:rsidRPr="00760C3B">
              <w:rPr>
                <w:b/>
                <w:bCs/>
                <w:sz w:val="20"/>
                <w:szCs w:val="20"/>
              </w:rPr>
              <w:t>/per/core/extent_temporal</w:t>
            </w:r>
          </w:p>
        </w:tc>
      </w:tr>
      <w:tr w:rsidR="00BC1FB2" w:rsidRPr="00760C3B" w14:paraId="49854BCE" w14:textId="77777777" w:rsidTr="00326B74">
        <w:tc>
          <w:tcPr>
            <w:tcW w:w="0" w:type="auto"/>
          </w:tcPr>
          <w:p w14:paraId="6238E009" w14:textId="77777777" w:rsidR="00BC1FB2" w:rsidRPr="00760C3B" w:rsidRDefault="00BC1FB2" w:rsidP="00326B74">
            <w:pPr>
              <w:jc w:val="center"/>
              <w:rPr>
                <w:sz w:val="20"/>
                <w:szCs w:val="20"/>
              </w:rPr>
            </w:pPr>
            <w:r w:rsidRPr="00760C3B">
              <w:rPr>
                <w:sz w:val="20"/>
                <w:szCs w:val="20"/>
              </w:rPr>
              <w:t>A</w:t>
            </w:r>
          </w:p>
        </w:tc>
        <w:tc>
          <w:tcPr>
            <w:tcW w:w="0" w:type="auto"/>
          </w:tcPr>
          <w:p w14:paraId="3AF7A518" w14:textId="77777777" w:rsidR="00BC1FB2" w:rsidRPr="00760C3B" w:rsidRDefault="00BC1FB2" w:rsidP="00326B74">
            <w:pPr>
              <w:rPr>
                <w:sz w:val="20"/>
                <w:szCs w:val="20"/>
              </w:rPr>
            </w:pPr>
            <w:r w:rsidRPr="00760C3B">
              <w:rPr>
                <w:sz w:val="20"/>
                <w:szCs w:val="20"/>
              </w:rPr>
              <w:t xml:space="preserve">A WCMP record may provide multiple </w:t>
            </w:r>
            <w:r w:rsidRPr="00760C3B">
              <w:rPr>
                <w:rFonts w:ascii="Consolas" w:hAnsi="Consolas"/>
                <w:sz w:val="20"/>
                <w:szCs w:val="20"/>
                <w:shd w:val="pct15" w:color="auto" w:fill="FFFFFF"/>
              </w:rPr>
              <w:t>additionalExtents.temporal</w:t>
            </w:r>
            <w:r w:rsidRPr="00760C3B">
              <w:rPr>
                <w:sz w:val="20"/>
                <w:szCs w:val="20"/>
              </w:rPr>
              <w:t xml:space="preserve"> item properties to express additional temporal extents in other temporal reference systems.</w:t>
            </w:r>
          </w:p>
        </w:tc>
      </w:tr>
    </w:tbl>
    <w:p w14:paraId="19B9FF9F" w14:textId="77777777" w:rsidR="00BC1FB2" w:rsidRPr="00760C3B" w:rsidRDefault="00BC1FB2" w:rsidP="00441F69">
      <w:pPr>
        <w:spacing w:before="240" w:after="240"/>
        <w:rPr>
          <w:b/>
          <w:bCs/>
        </w:rPr>
      </w:pPr>
      <w:bookmarkStart w:id="141" w:name="X2bdeca71a76171919cce52ccfe875d512944a72"/>
      <w:bookmarkEnd w:id="136"/>
      <w:bookmarkEnd w:id="140"/>
      <w:r w:rsidRPr="00760C3B">
        <w:rPr>
          <w:b/>
          <w:bCs/>
        </w:rPr>
        <w:t>1.12</w:t>
      </w:r>
      <w:r w:rsidRPr="00760C3B">
        <w:rPr>
          <w:b/>
          <w:bCs/>
        </w:rPr>
        <w:tab/>
        <w:t>Properties / Contacts</w:t>
      </w:r>
    </w:p>
    <w:p w14:paraId="0F902BD0"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contacts</w:t>
      </w:r>
      <w:r w:rsidRPr="00760C3B">
        <w:rPr>
          <w:rFonts w:ascii="Verdana" w:hAnsi="Verdana"/>
          <w:sz w:val="20"/>
          <w:szCs w:val="20"/>
          <w:lang w:val="en-GB"/>
        </w:rPr>
        <w:t xml:space="preserve"> property is the information associated with one or more responsible parties of the resource.</w:t>
      </w:r>
    </w:p>
    <w:p w14:paraId="28ED951E"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 Contacts object with all contact details</w:t>
      </w:r>
    </w:p>
    <w:p w14:paraId="3D7E6F79"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"contacts"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"identifier"</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"ECCC"</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"organization"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 xml:space="preserve">"Government of Canada; Environment and Climate Change </w:t>
      </w:r>
      <w:r w:rsidRPr="00760C3B">
        <w:rPr>
          <w:rStyle w:val="StringTok"/>
          <w:b w:val="0"/>
          <w:color w:val="000000" w:themeColor="text1"/>
          <w:sz w:val="20"/>
          <w:lang w:val="en-GB"/>
        </w:rPr>
        <w:lastRenderedPageBreak/>
        <w:t>Canada; Meteorological Service of Canada"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"name"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"National Inquiry Response Team"</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"phones"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"+18199972800"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"emails"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StringTok"/>
          <w:b w:val="0"/>
          <w:color w:val="000000" w:themeColor="text1"/>
          <w:sz w:val="20"/>
          <w:lang w:val="en-GB"/>
        </w:rPr>
        <w:t>"enviroinfo@ec.gc.ca"</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"addresses"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"deliveryPoint"</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"77 Westmorland Street, suite 260"</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"city"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"Fredericton"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"administrativeArea"</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"NB"</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"postalCode"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"E3B 6Z4"</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"country"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"Canada"</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"links"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"https://example.org/about"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"about"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"contactInstructions"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"email"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"roles"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"producer"</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"host"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36874B0D" w14:textId="77777777" w:rsidR="00BC1FB2" w:rsidRPr="00760C3B" w:rsidRDefault="00BC1FB2" w:rsidP="00BC1FB2">
      <w:pPr>
        <w:pStyle w:val="FirstParagraph"/>
        <w:rPr>
          <w:rFonts w:ascii="Verdana" w:hAnsi="Verdana"/>
          <w:i/>
          <w:iCs/>
          <w:sz w:val="20"/>
          <w:szCs w:val="20"/>
          <w:lang w:val="en-GB"/>
        </w:rPr>
      </w:pPr>
      <w:r w:rsidRPr="00760C3B">
        <w:rPr>
          <w:rFonts w:ascii="Verdana" w:hAnsi="Verdana"/>
          <w:i/>
          <w:iCs/>
          <w:sz w:val="20"/>
          <w:szCs w:val="20"/>
          <w:lang w:val="en-GB"/>
        </w:rPr>
        <w:t>Example. Contacts object with URL to the relevant homepage</w:t>
      </w:r>
    </w:p>
    <w:p w14:paraId="7F57003E"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"contacts"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"organization"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"Government of Canada; Environment and Climate Change Canada; Meteorological Service of Canada"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"links"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"https://example.org/about"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"about"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"roles"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"producer"</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1874"/>
        <w:gridCol w:w="6792"/>
      </w:tblGrid>
      <w:tr w:rsidR="00BC1FB2" w:rsidRPr="00760C3B" w14:paraId="299886AB" w14:textId="77777777" w:rsidTr="00326B74">
        <w:tc>
          <w:tcPr>
            <w:tcW w:w="0" w:type="auto"/>
          </w:tcPr>
          <w:p w14:paraId="47B15883" w14:textId="77777777" w:rsidR="00BC1FB2" w:rsidRPr="00760C3B" w:rsidRDefault="00BC1FB2" w:rsidP="00326B74">
            <w:pPr>
              <w:jc w:val="center"/>
              <w:rPr>
                <w:sz w:val="20"/>
                <w:szCs w:val="20"/>
              </w:rPr>
            </w:pPr>
            <w:r w:rsidRPr="00760C3B">
              <w:rPr>
                <w:b/>
                <w:bCs/>
                <w:sz w:val="20"/>
                <w:szCs w:val="20"/>
              </w:rPr>
              <w:t>Requirement 11</w:t>
            </w:r>
          </w:p>
        </w:tc>
        <w:tc>
          <w:tcPr>
            <w:tcW w:w="0" w:type="auto"/>
          </w:tcPr>
          <w:p w14:paraId="799D7B85" w14:textId="77777777" w:rsidR="00BC1FB2" w:rsidRPr="00760C3B" w:rsidRDefault="00BC1FB2" w:rsidP="00326B74">
            <w:pPr>
              <w:rPr>
                <w:sz w:val="20"/>
                <w:szCs w:val="20"/>
              </w:rPr>
            </w:pPr>
            <w:r w:rsidRPr="00760C3B">
              <w:rPr>
                <w:b/>
                <w:bCs/>
                <w:sz w:val="20"/>
                <w:szCs w:val="20"/>
              </w:rPr>
              <w:t>/req/core/contacts</w:t>
            </w:r>
          </w:p>
        </w:tc>
      </w:tr>
      <w:tr w:rsidR="00BC1FB2" w:rsidRPr="00760C3B" w14:paraId="60787D22" w14:textId="77777777" w:rsidTr="00326B74">
        <w:tc>
          <w:tcPr>
            <w:tcW w:w="0" w:type="auto"/>
          </w:tcPr>
          <w:p w14:paraId="5B731095" w14:textId="77777777" w:rsidR="00BC1FB2" w:rsidRPr="00760C3B" w:rsidRDefault="00BC1FB2" w:rsidP="00326B74">
            <w:pPr>
              <w:jc w:val="center"/>
              <w:rPr>
                <w:sz w:val="20"/>
                <w:szCs w:val="20"/>
              </w:rPr>
            </w:pPr>
            <w:r w:rsidRPr="00760C3B">
              <w:rPr>
                <w:sz w:val="20"/>
                <w:szCs w:val="20"/>
              </w:rPr>
              <w:t>A</w:t>
            </w:r>
          </w:p>
        </w:tc>
        <w:tc>
          <w:tcPr>
            <w:tcW w:w="0" w:type="auto"/>
          </w:tcPr>
          <w:p w14:paraId="68500263" w14:textId="77777777" w:rsidR="00BC1FB2" w:rsidRPr="00760C3B" w:rsidRDefault="00BC1FB2" w:rsidP="00326B74">
            <w:pPr>
              <w:rPr>
                <w:sz w:val="20"/>
                <w:szCs w:val="20"/>
              </w:rPr>
            </w:pPr>
            <w:r w:rsidRPr="00760C3B">
              <w:rPr>
                <w:sz w:val="20"/>
                <w:szCs w:val="20"/>
              </w:rPr>
              <w:t xml:space="preserve">A WCMP record shall provide at least one contact via the </w:t>
            </w:r>
            <w:r w:rsidRPr="00760C3B">
              <w:rPr>
                <w:rFonts w:ascii="Consolas" w:hAnsi="Consolas"/>
                <w:sz w:val="20"/>
                <w:szCs w:val="20"/>
                <w:shd w:val="pct15" w:color="auto" w:fill="FFFFFF"/>
              </w:rPr>
              <w:t>properties.contacts</w:t>
            </w:r>
            <w:r w:rsidRPr="00760C3B">
              <w:rPr>
                <w:sz w:val="20"/>
                <w:szCs w:val="20"/>
              </w:rPr>
              <w:t xml:space="preserve"> property.</w:t>
            </w:r>
          </w:p>
        </w:tc>
      </w:tr>
      <w:tr w:rsidR="00BC1FB2" w:rsidRPr="00760C3B" w14:paraId="7AE310EF" w14:textId="77777777" w:rsidTr="00326B74">
        <w:tc>
          <w:tcPr>
            <w:tcW w:w="0" w:type="auto"/>
          </w:tcPr>
          <w:p w14:paraId="09657425" w14:textId="77777777" w:rsidR="00BC1FB2" w:rsidRPr="00760C3B" w:rsidRDefault="00BC1FB2" w:rsidP="00326B74">
            <w:pPr>
              <w:jc w:val="center"/>
              <w:rPr>
                <w:sz w:val="20"/>
                <w:szCs w:val="20"/>
              </w:rPr>
            </w:pPr>
            <w:r w:rsidRPr="00760C3B">
              <w:rPr>
                <w:sz w:val="20"/>
                <w:szCs w:val="20"/>
              </w:rPr>
              <w:t>B</w:t>
            </w:r>
          </w:p>
        </w:tc>
        <w:tc>
          <w:tcPr>
            <w:tcW w:w="0" w:type="auto"/>
          </w:tcPr>
          <w:p w14:paraId="14256D69"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properties.contacts</w:t>
            </w:r>
            <w:r w:rsidRPr="00760C3B">
              <w:rPr>
                <w:sz w:val="20"/>
                <w:szCs w:val="20"/>
              </w:rPr>
              <w:t xml:space="preserve"> shall provide an </w:t>
            </w:r>
            <w:r w:rsidRPr="00760C3B">
              <w:rPr>
                <w:rFonts w:ascii="Consolas" w:hAnsi="Consolas"/>
                <w:sz w:val="20"/>
                <w:szCs w:val="20"/>
                <w:shd w:val="pct15" w:color="auto" w:fill="FFFFFF"/>
              </w:rPr>
              <w:t>organization</w:t>
            </w:r>
            <w:r w:rsidRPr="00760C3B">
              <w:rPr>
                <w:sz w:val="20"/>
                <w:szCs w:val="20"/>
              </w:rPr>
              <w:t xml:space="preserve"> property.</w:t>
            </w:r>
          </w:p>
        </w:tc>
      </w:tr>
      <w:tr w:rsidR="00BC1FB2" w:rsidRPr="00760C3B" w14:paraId="187F4529" w14:textId="77777777" w:rsidTr="00326B74">
        <w:tc>
          <w:tcPr>
            <w:tcW w:w="0" w:type="auto"/>
          </w:tcPr>
          <w:p w14:paraId="740D9F13" w14:textId="77777777" w:rsidR="00BC1FB2" w:rsidRPr="00760C3B" w:rsidRDefault="00BC1FB2" w:rsidP="00326B74">
            <w:pPr>
              <w:jc w:val="center"/>
              <w:rPr>
                <w:sz w:val="20"/>
                <w:szCs w:val="20"/>
              </w:rPr>
            </w:pPr>
            <w:r w:rsidRPr="00760C3B">
              <w:rPr>
                <w:sz w:val="20"/>
                <w:szCs w:val="20"/>
              </w:rPr>
              <w:t>C</w:t>
            </w:r>
          </w:p>
        </w:tc>
        <w:tc>
          <w:tcPr>
            <w:tcW w:w="0" w:type="auto"/>
          </w:tcPr>
          <w:p w14:paraId="499C9EA7"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roles</w:t>
            </w:r>
            <w:r w:rsidRPr="00760C3B">
              <w:rPr>
                <w:sz w:val="20"/>
                <w:szCs w:val="20"/>
              </w:rPr>
              <w:t xml:space="preserve"> property, when specified, shall provide a role type from the WCMP role type codelist.</w:t>
            </w:r>
          </w:p>
        </w:tc>
      </w:tr>
    </w:tbl>
    <w:p w14:paraId="658CFD39" w14:textId="77777777" w:rsidR="00BC1FB2" w:rsidRPr="00760C3B" w:rsidRDefault="00BC1FB2" w:rsidP="00BC1FB2"/>
    <w:tbl>
      <w:tblPr>
        <w:tblStyle w:val="TableGridLight"/>
        <w:tblW w:w="4500" w:type="pct"/>
        <w:tblLook w:val="0000" w:firstRow="0" w:lastRow="0" w:firstColumn="0" w:lastColumn="0" w:noHBand="0" w:noVBand="0"/>
      </w:tblPr>
      <w:tblGrid>
        <w:gridCol w:w="1546"/>
        <w:gridCol w:w="7120"/>
      </w:tblGrid>
      <w:tr w:rsidR="00BC1FB2" w:rsidRPr="00760C3B" w14:paraId="1F8C0857" w14:textId="77777777" w:rsidTr="00326B74">
        <w:tc>
          <w:tcPr>
            <w:tcW w:w="0" w:type="auto"/>
          </w:tcPr>
          <w:p w14:paraId="6CDB70E9" w14:textId="77777777" w:rsidR="00BC1FB2" w:rsidRPr="00760C3B" w:rsidRDefault="00BC1FB2" w:rsidP="00326B74">
            <w:pPr>
              <w:jc w:val="center"/>
              <w:rPr>
                <w:sz w:val="20"/>
                <w:szCs w:val="20"/>
              </w:rPr>
            </w:pPr>
            <w:r w:rsidRPr="00760C3B">
              <w:rPr>
                <w:b/>
                <w:bCs/>
                <w:sz w:val="20"/>
                <w:szCs w:val="20"/>
              </w:rPr>
              <w:t>Permission 5</w:t>
            </w:r>
          </w:p>
        </w:tc>
        <w:tc>
          <w:tcPr>
            <w:tcW w:w="0" w:type="auto"/>
          </w:tcPr>
          <w:p w14:paraId="3987887D" w14:textId="77777777" w:rsidR="00BC1FB2" w:rsidRPr="00760C3B" w:rsidRDefault="00BC1FB2" w:rsidP="00326B74">
            <w:pPr>
              <w:rPr>
                <w:sz w:val="20"/>
                <w:szCs w:val="20"/>
              </w:rPr>
            </w:pPr>
            <w:r w:rsidRPr="00760C3B">
              <w:rPr>
                <w:b/>
                <w:bCs/>
                <w:sz w:val="20"/>
                <w:szCs w:val="20"/>
              </w:rPr>
              <w:t>/per/core/contacts</w:t>
            </w:r>
          </w:p>
        </w:tc>
      </w:tr>
      <w:tr w:rsidR="00BC1FB2" w:rsidRPr="00760C3B" w14:paraId="75A18BDB" w14:textId="77777777" w:rsidTr="00326B74">
        <w:tc>
          <w:tcPr>
            <w:tcW w:w="0" w:type="auto"/>
          </w:tcPr>
          <w:p w14:paraId="5A28BEC8" w14:textId="77777777" w:rsidR="00BC1FB2" w:rsidRPr="00760C3B" w:rsidRDefault="00BC1FB2" w:rsidP="00326B74">
            <w:pPr>
              <w:jc w:val="center"/>
              <w:rPr>
                <w:sz w:val="20"/>
                <w:szCs w:val="20"/>
              </w:rPr>
            </w:pPr>
            <w:r w:rsidRPr="00760C3B">
              <w:rPr>
                <w:sz w:val="20"/>
                <w:szCs w:val="20"/>
              </w:rPr>
              <w:t>A</w:t>
            </w:r>
          </w:p>
        </w:tc>
        <w:tc>
          <w:tcPr>
            <w:tcW w:w="0" w:type="auto"/>
          </w:tcPr>
          <w:p w14:paraId="682BDBF1"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properties.contacts</w:t>
            </w:r>
            <w:r w:rsidRPr="00760C3B">
              <w:rPr>
                <w:sz w:val="20"/>
                <w:szCs w:val="20"/>
              </w:rPr>
              <w:t xml:space="preserve"> property may provide more than one contact via multiple objects or a single contact object with multiple roles.</w:t>
            </w:r>
          </w:p>
        </w:tc>
      </w:tr>
    </w:tbl>
    <w:p w14:paraId="517F528F" w14:textId="77777777" w:rsidR="00BC1FB2" w:rsidRPr="00760C3B" w:rsidRDefault="00BC1FB2" w:rsidP="00441F69">
      <w:pPr>
        <w:spacing w:before="240" w:after="240"/>
        <w:rPr>
          <w:b/>
          <w:bCs/>
        </w:rPr>
      </w:pPr>
      <w:bookmarkStart w:id="142" w:name="X6dfb460a270a93b831f8e7239bbb62d3e8cef6b"/>
      <w:bookmarkEnd w:id="141"/>
      <w:r w:rsidRPr="00760C3B">
        <w:rPr>
          <w:b/>
          <w:bCs/>
        </w:rPr>
        <w:t>1.13</w:t>
      </w:r>
      <w:r w:rsidRPr="00760C3B">
        <w:rPr>
          <w:b/>
          <w:bCs/>
        </w:rPr>
        <w:tab/>
        <w:t>Properties / Version</w:t>
      </w:r>
    </w:p>
    <w:p w14:paraId="1C8F177C"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lastRenderedPageBreak/>
        <w:t xml:space="preserve">The </w:t>
      </w:r>
      <w:r w:rsidRPr="00760C3B">
        <w:rPr>
          <w:rFonts w:ascii="Consolas" w:hAnsi="Consolas"/>
          <w:sz w:val="20"/>
          <w:szCs w:val="20"/>
          <w:shd w:val="pct15" w:color="auto" w:fill="FFFFFF"/>
          <w:lang w:val="en-GB"/>
        </w:rPr>
        <w:t>version</w:t>
      </w:r>
      <w:r w:rsidRPr="00760C3B">
        <w:rPr>
          <w:rFonts w:ascii="Verdana" w:hAnsi="Verdana"/>
          <w:sz w:val="20"/>
          <w:szCs w:val="20"/>
          <w:lang w:val="en-GB"/>
        </w:rPr>
        <w:t xml:space="preserve"> property is the version or edition of the dataset. Datasets may be versioned by an organization, for example, the version of an NWP model or a processing chain/workflow, and data providers can make this information available when there are multiple versions of a dataset over time.</w:t>
      </w:r>
    </w:p>
    <w:p w14:paraId="3884BA3A"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w:t>
      </w:r>
    </w:p>
    <w:p w14:paraId="56E9162A" w14:textId="77777777" w:rsidR="00BC1FB2" w:rsidRPr="00760C3B" w:rsidRDefault="00BC1FB2" w:rsidP="00BC1FB2">
      <w:pPr>
        <w:pStyle w:val="MessageHeader"/>
        <w:rPr>
          <w:lang w:val="en-GB"/>
        </w:rPr>
      </w:pPr>
      <w:r w:rsidRPr="00760C3B">
        <w:rPr>
          <w:lang w:val="en-GB"/>
        </w:rPr>
        <w:t>"properties": {</w:t>
      </w:r>
      <w:r w:rsidRPr="00760C3B">
        <w:rPr>
          <w:lang w:val="en-GB"/>
        </w:rPr>
        <w:br/>
        <w:t xml:space="preserve">  ...</w:t>
      </w:r>
      <w:r w:rsidRPr="00760C3B">
        <w:rPr>
          <w:lang w:val="en-GB"/>
        </w:rPr>
        <w:br/>
        <w:t xml:space="preserve">  "version": "0.1.0"</w:t>
      </w:r>
      <w:r w:rsidRPr="00760C3B">
        <w:rPr>
          <w:lang w:val="en-GB"/>
        </w:rPr>
        <w:br/>
        <w:t xml:space="preserve">  ...</w:t>
      </w:r>
      <w:r w:rsidRPr="00760C3B">
        <w:rPr>
          <w:lang w:val="en-GB"/>
        </w:rPr>
        <w:br/>
        <w:t>}</w:t>
      </w:r>
    </w:p>
    <w:tbl>
      <w:tblPr>
        <w:tblStyle w:val="TableGridLight"/>
        <w:tblW w:w="4500" w:type="pct"/>
        <w:tblLook w:val="0000" w:firstRow="0" w:lastRow="0" w:firstColumn="0" w:lastColumn="0" w:noHBand="0" w:noVBand="0"/>
      </w:tblPr>
      <w:tblGrid>
        <w:gridCol w:w="1582"/>
        <w:gridCol w:w="7084"/>
      </w:tblGrid>
      <w:tr w:rsidR="00BC1FB2" w:rsidRPr="00760C3B" w14:paraId="3E87A1E7" w14:textId="77777777" w:rsidTr="00326B74">
        <w:tc>
          <w:tcPr>
            <w:tcW w:w="0" w:type="auto"/>
          </w:tcPr>
          <w:p w14:paraId="470433F5" w14:textId="77777777" w:rsidR="00BC1FB2" w:rsidRPr="00760C3B" w:rsidRDefault="00BC1FB2" w:rsidP="00326B74">
            <w:pPr>
              <w:jc w:val="center"/>
              <w:rPr>
                <w:sz w:val="20"/>
                <w:szCs w:val="20"/>
              </w:rPr>
            </w:pPr>
            <w:r w:rsidRPr="00760C3B">
              <w:rPr>
                <w:b/>
                <w:bCs/>
                <w:sz w:val="20"/>
                <w:szCs w:val="20"/>
              </w:rPr>
              <w:t>Permission 6</w:t>
            </w:r>
          </w:p>
        </w:tc>
        <w:tc>
          <w:tcPr>
            <w:tcW w:w="0" w:type="auto"/>
          </w:tcPr>
          <w:p w14:paraId="074A0AA9" w14:textId="77777777" w:rsidR="00BC1FB2" w:rsidRPr="00760C3B" w:rsidRDefault="00BC1FB2" w:rsidP="00326B74">
            <w:pPr>
              <w:rPr>
                <w:sz w:val="20"/>
                <w:szCs w:val="20"/>
              </w:rPr>
            </w:pPr>
            <w:r w:rsidRPr="00760C3B">
              <w:rPr>
                <w:b/>
                <w:bCs/>
                <w:sz w:val="20"/>
                <w:szCs w:val="20"/>
              </w:rPr>
              <w:t>/per/core/version</w:t>
            </w:r>
          </w:p>
        </w:tc>
      </w:tr>
      <w:tr w:rsidR="00BC1FB2" w:rsidRPr="00760C3B" w14:paraId="7BD59D18" w14:textId="77777777" w:rsidTr="00326B74">
        <w:tc>
          <w:tcPr>
            <w:tcW w:w="0" w:type="auto"/>
          </w:tcPr>
          <w:p w14:paraId="745AF0B5" w14:textId="77777777" w:rsidR="00BC1FB2" w:rsidRPr="00760C3B" w:rsidRDefault="00BC1FB2" w:rsidP="00326B74">
            <w:pPr>
              <w:jc w:val="center"/>
              <w:rPr>
                <w:sz w:val="20"/>
                <w:szCs w:val="20"/>
              </w:rPr>
            </w:pPr>
            <w:r w:rsidRPr="00760C3B">
              <w:rPr>
                <w:sz w:val="20"/>
                <w:szCs w:val="20"/>
              </w:rPr>
              <w:t>A</w:t>
            </w:r>
          </w:p>
        </w:tc>
        <w:tc>
          <w:tcPr>
            <w:tcW w:w="0" w:type="auto"/>
          </w:tcPr>
          <w:p w14:paraId="5FD14F21" w14:textId="77777777" w:rsidR="00BC1FB2" w:rsidRPr="00760C3B" w:rsidRDefault="00BC1FB2" w:rsidP="00326B74">
            <w:pPr>
              <w:rPr>
                <w:sz w:val="20"/>
                <w:szCs w:val="20"/>
              </w:rPr>
            </w:pPr>
            <w:r w:rsidRPr="00760C3B">
              <w:rPr>
                <w:sz w:val="20"/>
                <w:szCs w:val="20"/>
              </w:rPr>
              <w:t xml:space="preserve">A WCMP record may provide a </w:t>
            </w:r>
            <w:r w:rsidRPr="00760C3B">
              <w:rPr>
                <w:rFonts w:ascii="Consolas" w:hAnsi="Consolas"/>
                <w:sz w:val="20"/>
                <w:szCs w:val="20"/>
                <w:shd w:val="pct15" w:color="auto" w:fill="FFFFFF"/>
              </w:rPr>
              <w:t>properties.version</w:t>
            </w:r>
            <w:r w:rsidRPr="00760C3B">
              <w:rPr>
                <w:sz w:val="20"/>
                <w:szCs w:val="20"/>
              </w:rPr>
              <w:t xml:space="preserve"> property to describe the version of a given dataset.</w:t>
            </w:r>
          </w:p>
        </w:tc>
      </w:tr>
    </w:tbl>
    <w:p w14:paraId="4CF8A870" w14:textId="77777777" w:rsidR="00BC1FB2" w:rsidRPr="00760C3B" w:rsidRDefault="00BC1FB2" w:rsidP="00441F69">
      <w:pPr>
        <w:spacing w:before="240" w:after="240"/>
        <w:rPr>
          <w:b/>
          <w:bCs/>
        </w:rPr>
      </w:pPr>
      <w:bookmarkStart w:id="143" w:name="X36daa86e8eca49ae6522f49310ca557b5f7a027"/>
      <w:bookmarkEnd w:id="142"/>
      <w:r w:rsidRPr="00760C3B">
        <w:rPr>
          <w:b/>
          <w:bCs/>
        </w:rPr>
        <w:t>1.14</w:t>
      </w:r>
      <w:r w:rsidRPr="00760C3B">
        <w:rPr>
          <w:b/>
          <w:bCs/>
        </w:rPr>
        <w:tab/>
        <w:t>Properties / Persistent identifiers</w:t>
      </w:r>
    </w:p>
    <w:p w14:paraId="7A62C14D"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externalIds</w:t>
      </w:r>
      <w:r w:rsidRPr="00760C3B">
        <w:rPr>
          <w:rFonts w:ascii="Verdana" w:hAnsi="Verdana"/>
          <w:sz w:val="20"/>
          <w:szCs w:val="20"/>
          <w:lang w:val="en-GB"/>
        </w:rPr>
        <w:t xml:space="preserve"> property is a persistent (or handle) identifier used to provide a long-lasting reference to a digital resource. Persistent identifiers are commonly used for scientific publications and datasets.</w:t>
      </w:r>
    </w:p>
    <w:p w14:paraId="399EA767" w14:textId="77777777" w:rsidR="00BC1FB2" w:rsidRPr="00760C3B" w:rsidRDefault="00BC1FB2" w:rsidP="00BC1FB2">
      <w:pPr>
        <w:pStyle w:val="BodyText0"/>
        <w:rPr>
          <w:sz w:val="20"/>
          <w:szCs w:val="20"/>
        </w:rPr>
      </w:pPr>
      <w:r w:rsidRPr="00760C3B">
        <w:rPr>
          <w:sz w:val="20"/>
          <w:szCs w:val="20"/>
        </w:rPr>
        <w:t>Examples of persistent identifiers include, but are not limited to:</w:t>
      </w:r>
    </w:p>
    <w:p w14:paraId="1688DAC9" w14:textId="1C31CAE7" w:rsidR="00BC1FB2" w:rsidRPr="00760C3B" w:rsidRDefault="00481404" w:rsidP="00481404">
      <w:pPr>
        <w:tabs>
          <w:tab w:val="clear" w:pos="1134"/>
        </w:tabs>
        <w:spacing w:after="200"/>
        <w:ind w:left="720" w:hanging="480"/>
        <w:jc w:val="left"/>
      </w:pPr>
      <w:r w:rsidRPr="00760C3B">
        <w:t>•</w:t>
      </w:r>
      <w:r w:rsidRPr="00760C3B">
        <w:tab/>
      </w:r>
      <w:r w:rsidR="00BC1FB2" w:rsidRPr="00760C3B">
        <w:t>Digital Object Identifiers (</w:t>
      </w:r>
      <w:hyperlink r:id="rId61" w:history="1">
        <w:r w:rsidR="00BC1FB2" w:rsidRPr="00760C3B">
          <w:rPr>
            <w:rStyle w:val="Hyperlink"/>
          </w:rPr>
          <w:t>DOI</w:t>
        </w:r>
      </w:hyperlink>
      <w:r w:rsidR="00BC1FB2" w:rsidRPr="00760C3B">
        <w:t>)</w:t>
      </w:r>
    </w:p>
    <w:p w14:paraId="1B3E059F" w14:textId="00AD8772" w:rsidR="00BC1FB2" w:rsidRPr="00760C3B" w:rsidRDefault="00481404" w:rsidP="00481404">
      <w:pPr>
        <w:tabs>
          <w:tab w:val="clear" w:pos="1134"/>
        </w:tabs>
        <w:spacing w:after="200"/>
        <w:ind w:left="720" w:hanging="480"/>
        <w:jc w:val="left"/>
      </w:pPr>
      <w:r w:rsidRPr="00760C3B">
        <w:t>•</w:t>
      </w:r>
      <w:r w:rsidRPr="00760C3B">
        <w:tab/>
      </w:r>
      <w:r w:rsidR="00BC1FB2" w:rsidRPr="00760C3B">
        <w:t>Archival Resource Key (</w:t>
      </w:r>
      <w:hyperlink r:id="rId62" w:history="1">
        <w:r w:rsidR="00BC1FB2" w:rsidRPr="00760C3B">
          <w:rPr>
            <w:rStyle w:val="Hyperlink"/>
          </w:rPr>
          <w:t>ARK</w:t>
        </w:r>
      </w:hyperlink>
      <w:r w:rsidR="00BC1FB2" w:rsidRPr="00760C3B">
        <w:t>)</w:t>
      </w:r>
    </w:p>
    <w:p w14:paraId="356A6BDF" w14:textId="7830BC1C" w:rsidR="00BC1FB2" w:rsidRPr="00760C3B" w:rsidRDefault="00481404" w:rsidP="00481404">
      <w:pPr>
        <w:tabs>
          <w:tab w:val="clear" w:pos="1134"/>
        </w:tabs>
        <w:spacing w:after="200"/>
        <w:ind w:left="720" w:hanging="480"/>
        <w:jc w:val="left"/>
      </w:pPr>
      <w:r w:rsidRPr="00760C3B">
        <w:t>•</w:t>
      </w:r>
      <w:r w:rsidRPr="00760C3B">
        <w:tab/>
      </w:r>
      <w:hyperlink r:id="rId63" w:history="1">
        <w:r w:rsidR="00BC1FB2" w:rsidRPr="00760C3B">
          <w:rPr>
            <w:rStyle w:val="Hyperlink"/>
          </w:rPr>
          <w:t>Handle</w:t>
        </w:r>
      </w:hyperlink>
    </w:p>
    <w:p w14:paraId="4EB90BF3" w14:textId="77777777" w:rsidR="00BC1FB2" w:rsidRPr="00760C3B" w:rsidRDefault="00BC1FB2" w:rsidP="00BC1FB2">
      <w:pPr>
        <w:pStyle w:val="FirstParagraph"/>
        <w:rPr>
          <w:rFonts w:ascii="Verdana" w:hAnsi="Verdana"/>
          <w:i/>
          <w:iCs/>
          <w:sz w:val="20"/>
          <w:szCs w:val="20"/>
          <w:lang w:val="en-GB"/>
        </w:rPr>
      </w:pPr>
      <w:r w:rsidRPr="00760C3B">
        <w:rPr>
          <w:rFonts w:ascii="Verdana" w:hAnsi="Verdana"/>
          <w:i/>
          <w:iCs/>
          <w:sz w:val="20"/>
          <w:szCs w:val="20"/>
          <w:lang w:val="en-GB"/>
        </w:rPr>
        <w:t>Example. Persistent identifiers</w:t>
      </w:r>
    </w:p>
    <w:p w14:paraId="2C0C3D20"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"externalIds"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"https://doi.org"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"10.14287/10000001"</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"https://handle.net"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"2381/12775"</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"https://arks.org"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"ark:/13030/tf5p30086k"</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6C91B1EA" w14:textId="77777777" w:rsidR="00BC1FB2" w:rsidRPr="00760C3B" w:rsidRDefault="00BC1FB2" w:rsidP="00BC1FB2">
      <w:pPr>
        <w:pStyle w:val="FirstParagraph"/>
        <w:rPr>
          <w:rFonts w:ascii="Verdana" w:hAnsi="Verdana"/>
          <w:i/>
          <w:sz w:val="20"/>
          <w:szCs w:val="20"/>
          <w:lang w:val="en-GB"/>
        </w:rPr>
      </w:pPr>
      <w:r w:rsidRPr="00760C3B">
        <w:rPr>
          <w:rFonts w:ascii="Verdana" w:hAnsi="Verdana"/>
          <w:i/>
          <w:sz w:val="20"/>
          <w:szCs w:val="20"/>
          <w:lang w:val="en-GB"/>
        </w:rPr>
        <w:t>Example. Online citation</w:t>
      </w:r>
    </w:p>
    <w:p w14:paraId="2C634E2D"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"cite-as"</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"Cite as: WMO/GAW Ozone Monitoring Community, World Meteorological Organization-Global Atmosphere Watch Program (WMO-GAW)/World Ozone and Ultraviolet Radiation Data Centre (WOUDC) [Data]. Retrieved [YYYY-MM-DD], from https://woudc.org. A list of all contributors is available on the website. doi:10.14287/10000004"</w:t>
      </w:r>
      <w:r w:rsidRPr="00760C3B">
        <w:rPr>
          <w:rStyle w:val="FunctionTok"/>
          <w:color w:val="000000" w:themeColor="text1"/>
          <w:sz w:val="20"/>
          <w:lang w:val="en-GB"/>
        </w:rPr>
        <w:t>,</w:t>
      </w:r>
      <w:r w:rsidRPr="00760C3B">
        <w:rPr>
          <w:lang w:val="en-GB"/>
        </w:rPr>
        <w:br/>
      </w:r>
      <w:r w:rsidRPr="00760C3B">
        <w:rPr>
          <w:rStyle w:val="NormalTok"/>
          <w:sz w:val="20"/>
          <w:lang w:val="en-GB"/>
        </w:rPr>
        <w:lastRenderedPageBreak/>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"https://dx.doi.org/10.14287/10000004"</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tbl>
      <w:tblPr>
        <w:tblStyle w:val="TableGridLight"/>
        <w:tblW w:w="4500" w:type="pct"/>
        <w:tblLook w:val="0000" w:firstRow="0" w:lastRow="0" w:firstColumn="0" w:lastColumn="0" w:noHBand="0" w:noVBand="0"/>
      </w:tblPr>
      <w:tblGrid>
        <w:gridCol w:w="2189"/>
        <w:gridCol w:w="6477"/>
      </w:tblGrid>
      <w:tr w:rsidR="00BC1FB2" w:rsidRPr="00760C3B" w14:paraId="30B5A128" w14:textId="77777777" w:rsidTr="00326B74">
        <w:tc>
          <w:tcPr>
            <w:tcW w:w="0" w:type="auto"/>
          </w:tcPr>
          <w:p w14:paraId="78BAEB09" w14:textId="77777777" w:rsidR="00BC1FB2" w:rsidRPr="00760C3B" w:rsidRDefault="00BC1FB2" w:rsidP="00326B74">
            <w:pPr>
              <w:jc w:val="center"/>
              <w:rPr>
                <w:sz w:val="20"/>
                <w:szCs w:val="20"/>
              </w:rPr>
            </w:pPr>
            <w:r w:rsidRPr="00760C3B">
              <w:rPr>
                <w:b/>
                <w:bCs/>
                <w:sz w:val="20"/>
                <w:szCs w:val="20"/>
              </w:rPr>
              <w:t>Recommendation 8</w:t>
            </w:r>
          </w:p>
        </w:tc>
        <w:tc>
          <w:tcPr>
            <w:tcW w:w="0" w:type="auto"/>
          </w:tcPr>
          <w:p w14:paraId="35D7BE8B" w14:textId="77777777" w:rsidR="00BC1FB2" w:rsidRPr="00760C3B" w:rsidRDefault="00BC1FB2" w:rsidP="00326B74">
            <w:pPr>
              <w:rPr>
                <w:sz w:val="20"/>
                <w:szCs w:val="20"/>
              </w:rPr>
            </w:pPr>
            <w:r w:rsidRPr="00760C3B">
              <w:rPr>
                <w:b/>
                <w:bCs/>
                <w:sz w:val="20"/>
                <w:szCs w:val="20"/>
              </w:rPr>
              <w:t>/rec/core/pids</w:t>
            </w:r>
          </w:p>
        </w:tc>
      </w:tr>
      <w:tr w:rsidR="00BC1FB2" w:rsidRPr="00760C3B" w14:paraId="1D2EBD60" w14:textId="77777777" w:rsidTr="00326B74">
        <w:tc>
          <w:tcPr>
            <w:tcW w:w="0" w:type="auto"/>
          </w:tcPr>
          <w:p w14:paraId="42F43A06" w14:textId="77777777" w:rsidR="00BC1FB2" w:rsidRPr="00760C3B" w:rsidRDefault="00BC1FB2" w:rsidP="00326B74">
            <w:pPr>
              <w:jc w:val="center"/>
              <w:rPr>
                <w:sz w:val="20"/>
                <w:szCs w:val="20"/>
              </w:rPr>
            </w:pPr>
            <w:r w:rsidRPr="00760C3B">
              <w:rPr>
                <w:sz w:val="20"/>
                <w:szCs w:val="20"/>
              </w:rPr>
              <w:t>A</w:t>
            </w:r>
          </w:p>
        </w:tc>
        <w:tc>
          <w:tcPr>
            <w:tcW w:w="0" w:type="auto"/>
          </w:tcPr>
          <w:p w14:paraId="2E62BE64" w14:textId="77777777" w:rsidR="00BC1FB2" w:rsidRPr="00760C3B" w:rsidRDefault="00BC1FB2" w:rsidP="00326B74">
            <w:pPr>
              <w:rPr>
                <w:sz w:val="20"/>
                <w:szCs w:val="20"/>
              </w:rPr>
            </w:pPr>
            <w:r w:rsidRPr="00760C3B">
              <w:rPr>
                <w:sz w:val="20"/>
                <w:szCs w:val="20"/>
              </w:rPr>
              <w:t xml:space="preserve">A WCMP record should provide persistent identifier references via items in the </w:t>
            </w:r>
            <w:r w:rsidRPr="00760C3B">
              <w:rPr>
                <w:rFonts w:ascii="Consolas" w:hAnsi="Consolas"/>
                <w:sz w:val="20"/>
                <w:szCs w:val="20"/>
                <w:shd w:val="pct15" w:color="auto" w:fill="FFFFFF"/>
              </w:rPr>
              <w:t>properties.externalIds</w:t>
            </w:r>
            <w:r w:rsidRPr="00760C3B">
              <w:rPr>
                <w:sz w:val="20"/>
                <w:szCs w:val="20"/>
              </w:rPr>
              <w:t xml:space="preserve"> array property, where the value of </w:t>
            </w:r>
            <w:r w:rsidRPr="00760C3B">
              <w:rPr>
                <w:rFonts w:ascii="Consolas" w:hAnsi="Consolas"/>
                <w:sz w:val="20"/>
                <w:szCs w:val="20"/>
                <w:shd w:val="pct15" w:color="auto" w:fill="FFFFFF"/>
              </w:rPr>
              <w:t>scheme</w:t>
            </w:r>
            <w:r w:rsidRPr="00760C3B">
              <w:rPr>
                <w:sz w:val="20"/>
                <w:szCs w:val="20"/>
              </w:rPr>
              <w:t xml:space="preserve"> is based on an established persistent identifier scheme (such as </w:t>
            </w:r>
            <w:r w:rsidRPr="00760C3B">
              <w:rPr>
                <w:rFonts w:ascii="Consolas" w:hAnsi="Consolas"/>
                <w:sz w:val="20"/>
                <w:szCs w:val="20"/>
                <w:shd w:val="pct15" w:color="auto" w:fill="FFFFFF"/>
              </w:rPr>
              <w:t>https://doi.org</w:t>
            </w:r>
            <w:r w:rsidRPr="00760C3B">
              <w:rPr>
                <w:sz w:val="20"/>
                <w:szCs w:val="20"/>
              </w:rPr>
              <w:t xml:space="preserve">, </w:t>
            </w:r>
            <w:r w:rsidRPr="00760C3B">
              <w:rPr>
                <w:rFonts w:ascii="Consolas" w:hAnsi="Consolas"/>
                <w:sz w:val="20"/>
                <w:szCs w:val="20"/>
                <w:shd w:val="pct15" w:color="auto" w:fill="FFFFFF"/>
              </w:rPr>
              <w:t>https://arks.org</w:t>
            </w:r>
            <w:r w:rsidRPr="00760C3B">
              <w:rPr>
                <w:sz w:val="20"/>
                <w:szCs w:val="20"/>
              </w:rPr>
              <w:t xml:space="preserve">, </w:t>
            </w:r>
            <w:r w:rsidRPr="00760C3B">
              <w:rPr>
                <w:rFonts w:ascii="Consolas" w:hAnsi="Consolas"/>
                <w:sz w:val="20"/>
                <w:szCs w:val="20"/>
                <w:shd w:val="pct15" w:color="auto" w:fill="FFFFFF"/>
              </w:rPr>
              <w:t>https://handle.net</w:t>
            </w:r>
            <w:r w:rsidRPr="00760C3B">
              <w:rPr>
                <w:sz w:val="20"/>
                <w:szCs w:val="20"/>
              </w:rPr>
              <w:t xml:space="preserve">, etc.), and the </w:t>
            </w:r>
            <w:r w:rsidRPr="00760C3B">
              <w:rPr>
                <w:rFonts w:ascii="Consolas" w:hAnsi="Consolas"/>
                <w:sz w:val="20"/>
                <w:szCs w:val="20"/>
                <w:shd w:val="pct15" w:color="auto" w:fill="FFFFFF"/>
              </w:rPr>
              <w:t>value</w:t>
            </w:r>
            <w:r w:rsidRPr="00760C3B">
              <w:rPr>
                <w:sz w:val="20"/>
                <w:szCs w:val="20"/>
              </w:rPr>
              <w:t xml:space="preserve"> property is the persistent identifier (for example, </w:t>
            </w:r>
            <w:r w:rsidRPr="00760C3B">
              <w:rPr>
                <w:rFonts w:ascii="Consolas" w:hAnsi="Consolas"/>
                <w:sz w:val="20"/>
                <w:szCs w:val="20"/>
                <w:shd w:val="pct15" w:color="auto" w:fill="FFFFFF"/>
              </w:rPr>
              <w:t>https://dx.doi.org/10.14287/10000001</w:t>
            </w:r>
            <w:r w:rsidRPr="00760C3B">
              <w:rPr>
                <w:sz w:val="20"/>
                <w:szCs w:val="20"/>
              </w:rPr>
              <w:t>).</w:t>
            </w:r>
          </w:p>
        </w:tc>
      </w:tr>
    </w:tbl>
    <w:p w14:paraId="2523C473" w14:textId="77777777" w:rsidR="00BC1FB2" w:rsidRPr="00760C3B" w:rsidRDefault="00BC1FB2" w:rsidP="00BC1FB2"/>
    <w:tbl>
      <w:tblPr>
        <w:tblStyle w:val="TableGridLight"/>
        <w:tblW w:w="4500" w:type="pct"/>
        <w:tblLook w:val="0000" w:firstRow="0" w:lastRow="0" w:firstColumn="0" w:lastColumn="0" w:noHBand="0" w:noVBand="0"/>
      </w:tblPr>
      <w:tblGrid>
        <w:gridCol w:w="1545"/>
        <w:gridCol w:w="7121"/>
      </w:tblGrid>
      <w:tr w:rsidR="00BC1FB2" w:rsidRPr="00760C3B" w14:paraId="4CD19625" w14:textId="77777777" w:rsidTr="00326B74">
        <w:tc>
          <w:tcPr>
            <w:tcW w:w="0" w:type="auto"/>
          </w:tcPr>
          <w:p w14:paraId="68342892" w14:textId="77777777" w:rsidR="00BC1FB2" w:rsidRPr="00760C3B" w:rsidRDefault="00BC1FB2" w:rsidP="00326B74">
            <w:pPr>
              <w:jc w:val="center"/>
              <w:rPr>
                <w:sz w:val="20"/>
                <w:szCs w:val="20"/>
              </w:rPr>
            </w:pPr>
            <w:r w:rsidRPr="00760C3B">
              <w:rPr>
                <w:b/>
                <w:bCs/>
                <w:sz w:val="20"/>
                <w:szCs w:val="20"/>
              </w:rPr>
              <w:t>Permission 7</w:t>
            </w:r>
          </w:p>
        </w:tc>
        <w:tc>
          <w:tcPr>
            <w:tcW w:w="0" w:type="auto"/>
          </w:tcPr>
          <w:p w14:paraId="34055D1B" w14:textId="77777777" w:rsidR="00BC1FB2" w:rsidRPr="00760C3B" w:rsidRDefault="00BC1FB2" w:rsidP="00326B74">
            <w:pPr>
              <w:rPr>
                <w:sz w:val="20"/>
                <w:szCs w:val="20"/>
              </w:rPr>
            </w:pPr>
            <w:r w:rsidRPr="00760C3B">
              <w:rPr>
                <w:b/>
                <w:bCs/>
                <w:sz w:val="20"/>
                <w:szCs w:val="20"/>
              </w:rPr>
              <w:t>/per/core/pids</w:t>
            </w:r>
          </w:p>
        </w:tc>
      </w:tr>
      <w:tr w:rsidR="00BC1FB2" w:rsidRPr="00760C3B" w14:paraId="2B0EE28A" w14:textId="77777777" w:rsidTr="00326B74">
        <w:tc>
          <w:tcPr>
            <w:tcW w:w="0" w:type="auto"/>
          </w:tcPr>
          <w:p w14:paraId="1F79F245" w14:textId="77777777" w:rsidR="00BC1FB2" w:rsidRPr="00760C3B" w:rsidRDefault="00BC1FB2" w:rsidP="00326B74">
            <w:pPr>
              <w:jc w:val="center"/>
              <w:rPr>
                <w:sz w:val="20"/>
                <w:szCs w:val="20"/>
              </w:rPr>
            </w:pPr>
            <w:r w:rsidRPr="00760C3B">
              <w:rPr>
                <w:sz w:val="20"/>
                <w:szCs w:val="20"/>
              </w:rPr>
              <w:t>A</w:t>
            </w:r>
          </w:p>
        </w:tc>
        <w:tc>
          <w:tcPr>
            <w:tcW w:w="0" w:type="auto"/>
          </w:tcPr>
          <w:p w14:paraId="244FF8F7" w14:textId="77777777" w:rsidR="00BC1FB2" w:rsidRPr="00760C3B" w:rsidRDefault="00BC1FB2" w:rsidP="00326B74">
            <w:pPr>
              <w:rPr>
                <w:sz w:val="20"/>
                <w:szCs w:val="20"/>
              </w:rPr>
            </w:pPr>
            <w:r w:rsidRPr="00760C3B">
              <w:rPr>
                <w:sz w:val="20"/>
                <w:szCs w:val="20"/>
              </w:rPr>
              <w:t>A WCMP record may provide a persistent identifier to cite research or resource identification using a persistent identifier scheme/framework.</w:t>
            </w:r>
          </w:p>
        </w:tc>
      </w:tr>
      <w:tr w:rsidR="00BC1FB2" w:rsidRPr="00760C3B" w14:paraId="56F08406" w14:textId="77777777" w:rsidTr="00326B74">
        <w:tc>
          <w:tcPr>
            <w:tcW w:w="0" w:type="auto"/>
          </w:tcPr>
          <w:p w14:paraId="7515948F" w14:textId="77777777" w:rsidR="00BC1FB2" w:rsidRPr="00760C3B" w:rsidRDefault="00BC1FB2" w:rsidP="00326B74">
            <w:pPr>
              <w:jc w:val="center"/>
              <w:rPr>
                <w:sz w:val="20"/>
                <w:szCs w:val="20"/>
              </w:rPr>
            </w:pPr>
            <w:r w:rsidRPr="00760C3B">
              <w:rPr>
                <w:sz w:val="20"/>
                <w:szCs w:val="20"/>
              </w:rPr>
              <w:t>B</w:t>
            </w:r>
          </w:p>
        </w:tc>
        <w:tc>
          <w:tcPr>
            <w:tcW w:w="0" w:type="auto"/>
          </w:tcPr>
          <w:p w14:paraId="57F11647" w14:textId="77777777" w:rsidR="00BC1FB2" w:rsidRPr="00760C3B" w:rsidRDefault="00BC1FB2" w:rsidP="00326B74">
            <w:pPr>
              <w:rPr>
                <w:sz w:val="20"/>
                <w:szCs w:val="20"/>
              </w:rPr>
            </w:pPr>
            <w:r w:rsidRPr="00760C3B">
              <w:rPr>
                <w:sz w:val="20"/>
                <w:szCs w:val="20"/>
              </w:rPr>
              <w:t xml:space="preserve">A WCMP record may provide a persistent identifier as a link object with </w:t>
            </w:r>
            <w:r w:rsidRPr="00760C3B">
              <w:rPr>
                <w:rFonts w:ascii="Consolas" w:hAnsi="Consolas"/>
                <w:sz w:val="20"/>
                <w:szCs w:val="20"/>
                <w:shd w:val="pct15" w:color="auto" w:fill="FFFFFF"/>
              </w:rPr>
              <w:t>rel=cite-as</w:t>
            </w:r>
            <w:r w:rsidRPr="00760C3B">
              <w:rPr>
                <w:sz w:val="20"/>
                <w:szCs w:val="20"/>
              </w:rPr>
              <w:t xml:space="preserve"> if there is an online citation or reference.</w:t>
            </w:r>
          </w:p>
        </w:tc>
      </w:tr>
    </w:tbl>
    <w:p w14:paraId="6405B909" w14:textId="77777777" w:rsidR="00BC1FB2" w:rsidRPr="00760C3B" w:rsidRDefault="00BC1FB2" w:rsidP="00441F69">
      <w:pPr>
        <w:spacing w:before="240" w:after="240"/>
        <w:rPr>
          <w:b/>
          <w:bCs/>
        </w:rPr>
      </w:pPr>
      <w:bookmarkStart w:id="144" w:name="X3743c39a0218b3c0ad43194440965896f7c8443"/>
      <w:bookmarkEnd w:id="143"/>
      <w:r w:rsidRPr="00760C3B">
        <w:rPr>
          <w:b/>
          <w:bCs/>
        </w:rPr>
        <w:t>1.15</w:t>
      </w:r>
      <w:r w:rsidRPr="00760C3B">
        <w:rPr>
          <w:b/>
          <w:bCs/>
        </w:rPr>
        <w:tab/>
        <w:t>Properties / Record creation date</w:t>
      </w:r>
    </w:p>
    <w:p w14:paraId="4A988CD3"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created</w:t>
      </w:r>
      <w:r w:rsidRPr="00760C3B">
        <w:rPr>
          <w:rFonts w:ascii="Verdana" w:hAnsi="Verdana"/>
          <w:sz w:val="20"/>
          <w:szCs w:val="20"/>
          <w:lang w:val="en-GB"/>
        </w:rPr>
        <w:t xml:space="preserve"> property is a single date that the WCMP metadata record was created. Note that this date is not the start or end time of a given dataset. See </w:t>
      </w:r>
      <w:hyperlink w:anchor="X588a05d06ef6be52311cc5cfafec95f7fa5aa17">
        <w:r w:rsidRPr="00760C3B">
          <w:rPr>
            <w:rStyle w:val="Hyperlink"/>
            <w:rFonts w:ascii="Verdana" w:hAnsi="Verdana"/>
            <w:sz w:val="20"/>
            <w:szCs w:val="20"/>
            <w:lang w:val="en-GB"/>
          </w:rPr>
          <w:t>Temporal extent</w:t>
        </w:r>
      </w:hyperlink>
      <w:r w:rsidRPr="00760C3B">
        <w:rPr>
          <w:rFonts w:ascii="Verdana" w:hAnsi="Verdana"/>
          <w:sz w:val="20"/>
          <w:szCs w:val="20"/>
          <w:lang w:val="en-GB"/>
        </w:rPr>
        <w:t xml:space="preserve"> for more information on defining dataset temporal extents.</w:t>
      </w:r>
    </w:p>
    <w:p w14:paraId="595F4C79"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w:t>
      </w:r>
    </w:p>
    <w:p w14:paraId="3805A549"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"created"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"2021-06-12T23:45:24Z"</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1848"/>
        <w:gridCol w:w="6818"/>
      </w:tblGrid>
      <w:tr w:rsidR="00BC1FB2" w:rsidRPr="00760C3B" w14:paraId="4BACF715" w14:textId="77777777" w:rsidTr="00326B74">
        <w:tc>
          <w:tcPr>
            <w:tcW w:w="0" w:type="auto"/>
          </w:tcPr>
          <w:p w14:paraId="4BA2A781" w14:textId="77777777" w:rsidR="00BC1FB2" w:rsidRPr="00760C3B" w:rsidRDefault="00BC1FB2" w:rsidP="00326B74">
            <w:pPr>
              <w:jc w:val="center"/>
              <w:rPr>
                <w:sz w:val="20"/>
                <w:szCs w:val="20"/>
              </w:rPr>
            </w:pPr>
            <w:r w:rsidRPr="00760C3B">
              <w:rPr>
                <w:b/>
                <w:bCs/>
                <w:sz w:val="20"/>
                <w:szCs w:val="20"/>
              </w:rPr>
              <w:t>Requirement 12</w:t>
            </w:r>
          </w:p>
        </w:tc>
        <w:tc>
          <w:tcPr>
            <w:tcW w:w="0" w:type="auto"/>
          </w:tcPr>
          <w:p w14:paraId="3A00CC5E" w14:textId="77777777" w:rsidR="00BC1FB2" w:rsidRPr="00760C3B" w:rsidRDefault="00BC1FB2" w:rsidP="00326B74">
            <w:pPr>
              <w:rPr>
                <w:sz w:val="20"/>
                <w:szCs w:val="20"/>
              </w:rPr>
            </w:pPr>
            <w:r w:rsidRPr="00760C3B">
              <w:rPr>
                <w:b/>
                <w:bCs/>
                <w:sz w:val="20"/>
                <w:szCs w:val="20"/>
              </w:rPr>
              <w:t>/req/core/record_creation_date</w:t>
            </w:r>
          </w:p>
        </w:tc>
      </w:tr>
      <w:tr w:rsidR="00BC1FB2" w:rsidRPr="00760C3B" w14:paraId="2747B6F9" w14:textId="77777777" w:rsidTr="00326B74">
        <w:tc>
          <w:tcPr>
            <w:tcW w:w="0" w:type="auto"/>
          </w:tcPr>
          <w:p w14:paraId="458FBEAA" w14:textId="77777777" w:rsidR="00BC1FB2" w:rsidRPr="00760C3B" w:rsidRDefault="00BC1FB2" w:rsidP="00326B74">
            <w:pPr>
              <w:jc w:val="center"/>
              <w:rPr>
                <w:sz w:val="20"/>
                <w:szCs w:val="20"/>
              </w:rPr>
            </w:pPr>
            <w:r w:rsidRPr="00760C3B">
              <w:rPr>
                <w:sz w:val="20"/>
                <w:szCs w:val="20"/>
              </w:rPr>
              <w:t>A</w:t>
            </w:r>
          </w:p>
        </w:tc>
        <w:tc>
          <w:tcPr>
            <w:tcW w:w="0" w:type="auto"/>
          </w:tcPr>
          <w:p w14:paraId="36925806" w14:textId="77777777" w:rsidR="00BC1FB2" w:rsidRPr="00760C3B" w:rsidRDefault="00BC1FB2" w:rsidP="00326B74">
            <w:pPr>
              <w:rPr>
                <w:sz w:val="20"/>
                <w:szCs w:val="20"/>
              </w:rPr>
            </w:pPr>
            <w:r w:rsidRPr="00760C3B">
              <w:rPr>
                <w:sz w:val="20"/>
                <w:szCs w:val="20"/>
              </w:rPr>
              <w:t xml:space="preserve">A WCMP record shall provide a single </w:t>
            </w:r>
            <w:r w:rsidRPr="00760C3B">
              <w:rPr>
                <w:rFonts w:ascii="Consolas" w:hAnsi="Consolas"/>
                <w:sz w:val="20"/>
                <w:szCs w:val="20"/>
                <w:shd w:val="pct15" w:color="auto" w:fill="FFFFFF"/>
              </w:rPr>
              <w:t>properties.created</w:t>
            </w:r>
            <w:r w:rsidRPr="00760C3B">
              <w:rPr>
                <w:sz w:val="20"/>
                <w:szCs w:val="20"/>
              </w:rPr>
              <w:t xml:space="preserve"> property.</w:t>
            </w:r>
          </w:p>
        </w:tc>
      </w:tr>
      <w:tr w:rsidR="00BC1FB2" w:rsidRPr="00760C3B" w14:paraId="5C4A58DC" w14:textId="77777777" w:rsidTr="00326B74">
        <w:tc>
          <w:tcPr>
            <w:tcW w:w="0" w:type="auto"/>
          </w:tcPr>
          <w:p w14:paraId="05432B4D" w14:textId="77777777" w:rsidR="00BC1FB2" w:rsidRPr="00760C3B" w:rsidRDefault="00BC1FB2" w:rsidP="00326B74">
            <w:pPr>
              <w:jc w:val="center"/>
              <w:rPr>
                <w:sz w:val="20"/>
                <w:szCs w:val="20"/>
              </w:rPr>
            </w:pPr>
            <w:r w:rsidRPr="00760C3B">
              <w:rPr>
                <w:sz w:val="20"/>
                <w:szCs w:val="20"/>
              </w:rPr>
              <w:t>B</w:t>
            </w:r>
          </w:p>
        </w:tc>
        <w:tc>
          <w:tcPr>
            <w:tcW w:w="0" w:type="auto"/>
          </w:tcPr>
          <w:p w14:paraId="7CE0EF54"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properties.created</w:t>
            </w:r>
            <w:r w:rsidRPr="00760C3B">
              <w:rPr>
                <w:sz w:val="20"/>
                <w:szCs w:val="20"/>
              </w:rPr>
              <w:t xml:space="preserve"> property shall not be repeated or used to document change history.</w:t>
            </w:r>
          </w:p>
        </w:tc>
      </w:tr>
    </w:tbl>
    <w:p w14:paraId="2B3FC6C4" w14:textId="77777777" w:rsidR="00BC1FB2" w:rsidRPr="00760C3B" w:rsidRDefault="00BC1FB2" w:rsidP="00441F69">
      <w:pPr>
        <w:spacing w:before="240" w:after="240"/>
        <w:rPr>
          <w:b/>
          <w:bCs/>
        </w:rPr>
      </w:pPr>
      <w:bookmarkStart w:id="145" w:name="Xa2fa2d054e18d0a85e6c71d2fddc4efdaef2423"/>
      <w:bookmarkEnd w:id="144"/>
      <w:r w:rsidRPr="00760C3B">
        <w:rPr>
          <w:b/>
          <w:bCs/>
        </w:rPr>
        <w:t>1.16</w:t>
      </w:r>
      <w:r w:rsidRPr="00760C3B">
        <w:rPr>
          <w:b/>
          <w:bCs/>
        </w:rPr>
        <w:tab/>
        <w:t>Properties / Record update date</w:t>
      </w:r>
    </w:p>
    <w:p w14:paraId="48B914AF"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updated</w:t>
      </w:r>
      <w:r w:rsidRPr="00760C3B">
        <w:rPr>
          <w:rFonts w:ascii="Verdana" w:hAnsi="Verdana"/>
          <w:sz w:val="20"/>
          <w:szCs w:val="20"/>
          <w:lang w:val="en-GB"/>
        </w:rPr>
        <w:t xml:space="preserve"> property is the date that the WCMP metadata record was last updated. Note that this date is not the start or end time of a given dataset. See </w:t>
      </w:r>
      <w:hyperlink w:anchor="X588a05d06ef6be52311cc5cfafec95f7fa5aa17">
        <w:r w:rsidRPr="00760C3B">
          <w:rPr>
            <w:rStyle w:val="Hyperlink"/>
            <w:rFonts w:ascii="Verdana" w:hAnsi="Verdana"/>
            <w:sz w:val="20"/>
            <w:szCs w:val="20"/>
            <w:lang w:val="en-GB"/>
          </w:rPr>
          <w:t>Temporal extent</w:t>
        </w:r>
      </w:hyperlink>
      <w:r w:rsidRPr="00760C3B">
        <w:rPr>
          <w:rFonts w:ascii="Verdana" w:hAnsi="Verdana"/>
          <w:sz w:val="20"/>
          <w:szCs w:val="20"/>
          <w:lang w:val="en-GB"/>
        </w:rPr>
        <w:t xml:space="preserve"> for more information on defining dataset temporal extents.</w:t>
      </w:r>
    </w:p>
    <w:p w14:paraId="7F5B6259" w14:textId="77777777" w:rsidR="00BC1FB2" w:rsidRPr="00760C3B" w:rsidRDefault="00BC1FB2" w:rsidP="00BC1FB2">
      <w:pPr>
        <w:pStyle w:val="BodyText0"/>
        <w:rPr>
          <w:i/>
          <w:iCs/>
          <w:sz w:val="20"/>
          <w:szCs w:val="20"/>
        </w:rPr>
      </w:pPr>
      <w:r w:rsidRPr="00760C3B">
        <w:rPr>
          <w:i/>
          <w:iCs/>
          <w:sz w:val="20"/>
          <w:szCs w:val="20"/>
        </w:rPr>
        <w:t>Example</w:t>
      </w:r>
    </w:p>
    <w:p w14:paraId="6FD8FC4C" w14:textId="77777777" w:rsidR="00BC1FB2" w:rsidRPr="00760C3B" w:rsidRDefault="00BC1FB2" w:rsidP="00BC1FB2">
      <w:pPr>
        <w:pStyle w:val="MessageHeader"/>
        <w:rPr>
          <w:lang w:val="en-GB"/>
        </w:rPr>
      </w:pPr>
      <w:r w:rsidRPr="00760C3B">
        <w:rPr>
          <w:lang w:val="en-GB"/>
        </w:rPr>
        <w:t>"properties": {</w:t>
      </w:r>
      <w:r w:rsidRPr="00760C3B">
        <w:rPr>
          <w:lang w:val="en-GB"/>
        </w:rPr>
        <w:br/>
        <w:t xml:space="preserve">  ...</w:t>
      </w:r>
      <w:r w:rsidRPr="00760C3B">
        <w:rPr>
          <w:lang w:val="en-GB"/>
        </w:rPr>
        <w:br/>
        <w:t xml:space="preserve">  "updated": "2022-06-12T18:52:39Z"</w:t>
      </w:r>
      <w:r w:rsidRPr="00760C3B">
        <w:rPr>
          <w:lang w:val="en-GB"/>
        </w:rPr>
        <w:br/>
      </w:r>
      <w:r w:rsidRPr="00760C3B">
        <w:rPr>
          <w:lang w:val="en-GB"/>
        </w:rPr>
        <w:lastRenderedPageBreak/>
        <w:t xml:space="preserve">  ...</w:t>
      </w:r>
      <w:r w:rsidRPr="00760C3B">
        <w:rPr>
          <w:lang w:val="en-GB"/>
        </w:rPr>
        <w:br/>
        <w:t>}</w:t>
      </w:r>
    </w:p>
    <w:tbl>
      <w:tblPr>
        <w:tblStyle w:val="TableGridLight"/>
        <w:tblW w:w="4500" w:type="pct"/>
        <w:tblLook w:val="0000" w:firstRow="0" w:lastRow="0" w:firstColumn="0" w:lastColumn="0" w:noHBand="0" w:noVBand="0"/>
      </w:tblPr>
      <w:tblGrid>
        <w:gridCol w:w="2238"/>
        <w:gridCol w:w="6428"/>
      </w:tblGrid>
      <w:tr w:rsidR="00BC1FB2" w:rsidRPr="00760C3B" w14:paraId="3410060F" w14:textId="77777777" w:rsidTr="00326B74">
        <w:tc>
          <w:tcPr>
            <w:tcW w:w="0" w:type="auto"/>
          </w:tcPr>
          <w:p w14:paraId="7253D522" w14:textId="77777777" w:rsidR="00BC1FB2" w:rsidRPr="00760C3B" w:rsidRDefault="00BC1FB2" w:rsidP="00326B74">
            <w:pPr>
              <w:jc w:val="center"/>
              <w:rPr>
                <w:sz w:val="20"/>
                <w:szCs w:val="20"/>
              </w:rPr>
            </w:pPr>
            <w:r w:rsidRPr="00760C3B">
              <w:rPr>
                <w:b/>
                <w:bCs/>
                <w:sz w:val="20"/>
                <w:szCs w:val="20"/>
              </w:rPr>
              <w:t>Recommendation 9</w:t>
            </w:r>
          </w:p>
        </w:tc>
        <w:tc>
          <w:tcPr>
            <w:tcW w:w="0" w:type="auto"/>
          </w:tcPr>
          <w:p w14:paraId="15247E5A" w14:textId="77777777" w:rsidR="00BC1FB2" w:rsidRPr="00760C3B" w:rsidRDefault="00BC1FB2" w:rsidP="00326B74">
            <w:pPr>
              <w:rPr>
                <w:sz w:val="20"/>
                <w:szCs w:val="20"/>
              </w:rPr>
            </w:pPr>
            <w:r w:rsidRPr="00760C3B">
              <w:rPr>
                <w:b/>
                <w:bCs/>
                <w:sz w:val="20"/>
                <w:szCs w:val="20"/>
              </w:rPr>
              <w:t>/rec/core/record_update_date</w:t>
            </w:r>
          </w:p>
        </w:tc>
      </w:tr>
      <w:tr w:rsidR="00BC1FB2" w:rsidRPr="00760C3B" w14:paraId="0445D573" w14:textId="77777777" w:rsidTr="00326B74">
        <w:tc>
          <w:tcPr>
            <w:tcW w:w="0" w:type="auto"/>
          </w:tcPr>
          <w:p w14:paraId="65C52C3D" w14:textId="77777777" w:rsidR="00BC1FB2" w:rsidRPr="00760C3B" w:rsidRDefault="00BC1FB2" w:rsidP="00326B74">
            <w:pPr>
              <w:jc w:val="center"/>
              <w:rPr>
                <w:sz w:val="20"/>
                <w:szCs w:val="20"/>
              </w:rPr>
            </w:pPr>
            <w:r w:rsidRPr="00760C3B">
              <w:rPr>
                <w:sz w:val="20"/>
                <w:szCs w:val="20"/>
              </w:rPr>
              <w:t>A</w:t>
            </w:r>
          </w:p>
        </w:tc>
        <w:tc>
          <w:tcPr>
            <w:tcW w:w="0" w:type="auto"/>
          </w:tcPr>
          <w:p w14:paraId="583F023D"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properties.updated</w:t>
            </w:r>
            <w:r w:rsidRPr="00760C3B">
              <w:rPr>
                <w:sz w:val="20"/>
                <w:szCs w:val="20"/>
              </w:rPr>
              <w:t xml:space="preserve"> property when a record has been updated since its initial creation.</w:t>
            </w:r>
          </w:p>
        </w:tc>
      </w:tr>
    </w:tbl>
    <w:p w14:paraId="061A56DA" w14:textId="77777777" w:rsidR="00BC1FB2" w:rsidRPr="00760C3B" w:rsidRDefault="00BC1FB2" w:rsidP="00441F69">
      <w:pPr>
        <w:spacing w:before="240" w:after="240"/>
        <w:rPr>
          <w:b/>
          <w:bCs/>
        </w:rPr>
      </w:pPr>
      <w:bookmarkStart w:id="146" w:name="Xe6333e3a5186d33c5cff13e42b2cb0fa9a63ef3"/>
      <w:bookmarkEnd w:id="145"/>
      <w:r w:rsidRPr="00760C3B">
        <w:rPr>
          <w:b/>
          <w:bCs/>
        </w:rPr>
        <w:t>1.17</w:t>
      </w:r>
      <w:r w:rsidRPr="00760C3B">
        <w:rPr>
          <w:b/>
          <w:bCs/>
        </w:rPr>
        <w:tab/>
        <w:t>Properties / Status</w:t>
      </w:r>
    </w:p>
    <w:p w14:paraId="3B8293E8"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status</w:t>
      </w:r>
      <w:r w:rsidRPr="00760C3B">
        <w:rPr>
          <w:rFonts w:ascii="Verdana" w:hAnsi="Verdana"/>
          <w:sz w:val="20"/>
          <w:szCs w:val="20"/>
          <w:lang w:val="en-GB"/>
        </w:rPr>
        <w:t xml:space="preserve"> property identifies the lifecycle of a given dataset. </w:t>
      </w:r>
    </w:p>
    <w:p w14:paraId="1B70F34A" w14:textId="77777777" w:rsidR="00BC1FB2" w:rsidRPr="00760C3B" w:rsidRDefault="00BC1FB2" w:rsidP="00BC1FB2">
      <w:pPr>
        <w:pStyle w:val="MessageHeader"/>
        <w:rPr>
          <w:lang w:val="en-GB"/>
        </w:rPr>
      </w:pPr>
      <w:r w:rsidRPr="00760C3B">
        <w:rPr>
          <w:lang w:val="en-GB"/>
        </w:rPr>
        <w:t>"properties": {</w:t>
      </w:r>
      <w:r w:rsidRPr="00760C3B">
        <w:rPr>
          <w:lang w:val="en-GB"/>
        </w:rPr>
        <w:br/>
        <w:t xml:space="preserve">  "status": {</w:t>
      </w:r>
      <w:r w:rsidRPr="00760C3B">
        <w:rPr>
          <w:lang w:val="en-GB"/>
        </w:rPr>
        <w:br/>
        <w:t xml:space="preserve">    "id": "operational",</w:t>
      </w:r>
      <w:r w:rsidRPr="00760C3B">
        <w:rPr>
          <w:lang w:val="en-GB"/>
        </w:rPr>
        <w:br/>
        <w:t xml:space="preserve">    "title": "dataset is in 24/7 operation",</w:t>
      </w:r>
      <w:r w:rsidRPr="00760C3B">
        <w:rPr>
          <w:lang w:val="en-GB"/>
        </w:rPr>
        <w:br/>
        <w:t xml:space="preserve">    "url": "https://example.org/my-vocab"</w:t>
      </w:r>
      <w:r w:rsidRPr="00760C3B">
        <w:rPr>
          <w:lang w:val="en-GB"/>
        </w:rPr>
        <w:br/>
        <w:t xml:space="preserve">  }</w:t>
      </w:r>
      <w:r w:rsidRPr="00760C3B">
        <w:rPr>
          <w:lang w:val="en-GB"/>
        </w:rPr>
        <w:br/>
        <w:t>}</w:t>
      </w:r>
    </w:p>
    <w:tbl>
      <w:tblPr>
        <w:tblStyle w:val="TableGridLight"/>
        <w:tblW w:w="4500" w:type="pct"/>
        <w:tblLook w:val="0000" w:firstRow="0" w:lastRow="0" w:firstColumn="0" w:lastColumn="0" w:noHBand="0" w:noVBand="0"/>
      </w:tblPr>
      <w:tblGrid>
        <w:gridCol w:w="2265"/>
        <w:gridCol w:w="6401"/>
      </w:tblGrid>
      <w:tr w:rsidR="00BC1FB2" w:rsidRPr="00760C3B" w14:paraId="46FCFCF2" w14:textId="77777777" w:rsidTr="00326B74">
        <w:tc>
          <w:tcPr>
            <w:tcW w:w="0" w:type="auto"/>
          </w:tcPr>
          <w:p w14:paraId="573226B6" w14:textId="77777777" w:rsidR="00BC1FB2" w:rsidRPr="00760C3B" w:rsidRDefault="00BC1FB2" w:rsidP="00326B74">
            <w:pPr>
              <w:jc w:val="center"/>
              <w:rPr>
                <w:sz w:val="20"/>
                <w:szCs w:val="20"/>
              </w:rPr>
            </w:pPr>
            <w:r w:rsidRPr="00760C3B">
              <w:rPr>
                <w:b/>
                <w:bCs/>
                <w:sz w:val="20"/>
                <w:szCs w:val="20"/>
              </w:rPr>
              <w:t>Recommendation 10</w:t>
            </w:r>
          </w:p>
        </w:tc>
        <w:tc>
          <w:tcPr>
            <w:tcW w:w="0" w:type="auto"/>
          </w:tcPr>
          <w:p w14:paraId="3A04033D" w14:textId="77777777" w:rsidR="00BC1FB2" w:rsidRPr="00760C3B" w:rsidRDefault="00BC1FB2" w:rsidP="00326B74">
            <w:pPr>
              <w:rPr>
                <w:sz w:val="20"/>
                <w:szCs w:val="20"/>
              </w:rPr>
            </w:pPr>
            <w:r w:rsidRPr="00760C3B">
              <w:rPr>
                <w:b/>
                <w:bCs/>
                <w:sz w:val="20"/>
                <w:szCs w:val="20"/>
              </w:rPr>
              <w:t>/rec/core/status</w:t>
            </w:r>
          </w:p>
        </w:tc>
      </w:tr>
      <w:tr w:rsidR="00BC1FB2" w:rsidRPr="00760C3B" w14:paraId="1DD61384" w14:textId="77777777" w:rsidTr="00326B74">
        <w:tc>
          <w:tcPr>
            <w:tcW w:w="0" w:type="auto"/>
          </w:tcPr>
          <w:p w14:paraId="7280BC2F" w14:textId="77777777" w:rsidR="00BC1FB2" w:rsidRPr="00760C3B" w:rsidRDefault="00BC1FB2" w:rsidP="00326B74">
            <w:pPr>
              <w:jc w:val="center"/>
              <w:rPr>
                <w:sz w:val="20"/>
                <w:szCs w:val="20"/>
              </w:rPr>
            </w:pPr>
            <w:r w:rsidRPr="00760C3B">
              <w:rPr>
                <w:sz w:val="20"/>
                <w:szCs w:val="20"/>
              </w:rPr>
              <w:t>A</w:t>
            </w:r>
          </w:p>
        </w:tc>
        <w:tc>
          <w:tcPr>
            <w:tcW w:w="0" w:type="auto"/>
          </w:tcPr>
          <w:p w14:paraId="4FC042F8"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w:t>
            </w:r>
            <w:r w:rsidRPr="00760C3B">
              <w:rPr>
                <w:sz w:val="20"/>
                <w:szCs w:val="20"/>
              </w:rPr>
              <w:t xml:space="preserve"> property to identify the operational status of a given dataset.</w:t>
            </w:r>
          </w:p>
        </w:tc>
      </w:tr>
      <w:tr w:rsidR="00BC1FB2" w:rsidRPr="00760C3B" w14:paraId="4F9523AA" w14:textId="77777777" w:rsidTr="00326B74">
        <w:tc>
          <w:tcPr>
            <w:tcW w:w="0" w:type="auto"/>
          </w:tcPr>
          <w:p w14:paraId="38B76640" w14:textId="77777777" w:rsidR="00BC1FB2" w:rsidRPr="00760C3B" w:rsidRDefault="00BC1FB2" w:rsidP="00326B74">
            <w:pPr>
              <w:jc w:val="center"/>
              <w:rPr>
                <w:sz w:val="20"/>
                <w:szCs w:val="20"/>
              </w:rPr>
            </w:pPr>
            <w:r w:rsidRPr="00760C3B">
              <w:rPr>
                <w:sz w:val="20"/>
                <w:szCs w:val="20"/>
              </w:rPr>
              <w:t>B</w:t>
            </w:r>
          </w:p>
        </w:tc>
        <w:tc>
          <w:tcPr>
            <w:tcW w:w="0" w:type="auto"/>
          </w:tcPr>
          <w:p w14:paraId="6EDA8109"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properties.status.id</w:t>
            </w:r>
            <w:r w:rsidRPr="00760C3B">
              <w:rPr>
                <w:sz w:val="20"/>
                <w:szCs w:val="20"/>
              </w:rPr>
              <w:t xml:space="preserve"> property to identify the concept of the status (see Annex D for possible codelists to use).</w:t>
            </w:r>
          </w:p>
        </w:tc>
      </w:tr>
      <w:tr w:rsidR="00BC1FB2" w:rsidRPr="00760C3B" w14:paraId="4C8E3112" w14:textId="77777777" w:rsidTr="00326B74">
        <w:tc>
          <w:tcPr>
            <w:tcW w:w="0" w:type="auto"/>
          </w:tcPr>
          <w:p w14:paraId="27861217" w14:textId="77777777" w:rsidR="00BC1FB2" w:rsidRPr="00760C3B" w:rsidRDefault="00BC1FB2" w:rsidP="00326B74">
            <w:pPr>
              <w:jc w:val="center"/>
              <w:rPr>
                <w:sz w:val="20"/>
                <w:szCs w:val="20"/>
              </w:rPr>
            </w:pPr>
            <w:r w:rsidRPr="00760C3B">
              <w:rPr>
                <w:sz w:val="20"/>
                <w:szCs w:val="20"/>
              </w:rPr>
              <w:t>C</w:t>
            </w:r>
          </w:p>
        </w:tc>
        <w:tc>
          <w:tcPr>
            <w:tcW w:w="0" w:type="auto"/>
          </w:tcPr>
          <w:p w14:paraId="5D70D452"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properties.status.title</w:t>
            </w:r>
            <w:r w:rsidRPr="00760C3B">
              <w:rPr>
                <w:sz w:val="20"/>
                <w:szCs w:val="20"/>
              </w:rPr>
              <w:t xml:space="preserve"> property to provide a human readable title for the concept.</w:t>
            </w:r>
          </w:p>
        </w:tc>
      </w:tr>
      <w:tr w:rsidR="00BC1FB2" w:rsidRPr="00760C3B" w14:paraId="392C434B" w14:textId="77777777" w:rsidTr="00326B74">
        <w:tc>
          <w:tcPr>
            <w:tcW w:w="0" w:type="auto"/>
          </w:tcPr>
          <w:p w14:paraId="05FD4CDE" w14:textId="77777777" w:rsidR="00BC1FB2" w:rsidRPr="00760C3B" w:rsidRDefault="00BC1FB2" w:rsidP="00326B74">
            <w:pPr>
              <w:jc w:val="center"/>
              <w:rPr>
                <w:sz w:val="20"/>
                <w:szCs w:val="20"/>
              </w:rPr>
            </w:pPr>
            <w:r w:rsidRPr="00760C3B">
              <w:rPr>
                <w:sz w:val="20"/>
                <w:szCs w:val="20"/>
              </w:rPr>
              <w:t>D</w:t>
            </w:r>
          </w:p>
        </w:tc>
        <w:tc>
          <w:tcPr>
            <w:tcW w:w="0" w:type="auto"/>
          </w:tcPr>
          <w:p w14:paraId="617AA581"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properties.status.description</w:t>
            </w:r>
            <w:r w:rsidRPr="00760C3B">
              <w:rPr>
                <w:sz w:val="20"/>
                <w:szCs w:val="20"/>
              </w:rPr>
              <w:t xml:space="preserve"> property to provide a human readable description for the concept.</w:t>
            </w:r>
          </w:p>
        </w:tc>
      </w:tr>
      <w:tr w:rsidR="00BC1FB2" w:rsidRPr="00760C3B" w14:paraId="1CC34A6F" w14:textId="77777777" w:rsidTr="00326B74">
        <w:tc>
          <w:tcPr>
            <w:tcW w:w="0" w:type="auto"/>
          </w:tcPr>
          <w:p w14:paraId="721E70A1" w14:textId="77777777" w:rsidR="00BC1FB2" w:rsidRPr="00760C3B" w:rsidRDefault="00BC1FB2" w:rsidP="00326B74">
            <w:pPr>
              <w:jc w:val="center"/>
              <w:rPr>
                <w:sz w:val="20"/>
                <w:szCs w:val="20"/>
              </w:rPr>
            </w:pPr>
            <w:r w:rsidRPr="00760C3B">
              <w:rPr>
                <w:sz w:val="20"/>
                <w:szCs w:val="20"/>
              </w:rPr>
              <w:t>E</w:t>
            </w:r>
          </w:p>
        </w:tc>
        <w:tc>
          <w:tcPr>
            <w:tcW w:w="0" w:type="auto"/>
          </w:tcPr>
          <w:p w14:paraId="14D3CF45"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properties.status.url</w:t>
            </w:r>
            <w:r w:rsidRPr="00760C3B">
              <w:rPr>
                <w:sz w:val="20"/>
                <w:szCs w:val="20"/>
              </w:rPr>
              <w:t xml:space="preserve"> property to provide further description of the concept via the given URI.</w:t>
            </w:r>
          </w:p>
        </w:tc>
      </w:tr>
    </w:tbl>
    <w:p w14:paraId="0B0B38ED" w14:textId="77777777" w:rsidR="00BC1FB2" w:rsidRPr="00760C3B" w:rsidRDefault="00BC1FB2" w:rsidP="00441F69">
      <w:pPr>
        <w:spacing w:before="240" w:after="240"/>
        <w:rPr>
          <w:b/>
          <w:bCs/>
        </w:rPr>
      </w:pPr>
      <w:bookmarkStart w:id="147" w:name="X9bf66d91514f28153c162b19c3062cce12a6395"/>
      <w:bookmarkEnd w:id="146"/>
      <w:r w:rsidRPr="00760C3B">
        <w:rPr>
          <w:b/>
          <w:bCs/>
        </w:rPr>
        <w:t>1.18</w:t>
      </w:r>
      <w:r w:rsidRPr="00760C3B">
        <w:rPr>
          <w:b/>
          <w:bCs/>
        </w:rPr>
        <w:tab/>
        <w:t>Properties / WMO data policy</w:t>
      </w:r>
    </w:p>
    <w:p w14:paraId="4893A334"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wmo:dataPolicy</w:t>
      </w:r>
      <w:r w:rsidRPr="00760C3B">
        <w:rPr>
          <w:rFonts w:ascii="Verdana" w:hAnsi="Verdana"/>
          <w:sz w:val="20"/>
          <w:szCs w:val="20"/>
          <w:lang w:val="en-GB"/>
        </w:rPr>
        <w:t xml:space="preserve"> property is a codelist that identifies the classification of the dataset exchange as described by </w:t>
      </w:r>
      <w:hyperlink r:id="rId64">
        <w:r w:rsidRPr="00760C3B">
          <w:rPr>
            <w:rStyle w:val="Hyperlink"/>
            <w:rFonts w:ascii="Verdana" w:hAnsi="Verdana"/>
            <w:sz w:val="20"/>
            <w:szCs w:val="20"/>
            <w:lang w:val="en-GB"/>
          </w:rPr>
          <w:t>WMO Unified Data Policy</w:t>
        </w:r>
      </w:hyperlink>
      <w:r w:rsidRPr="00760C3B">
        <w:rPr>
          <w:rFonts w:ascii="Verdana" w:hAnsi="Verdana"/>
          <w:sz w:val="20"/>
          <w:szCs w:val="20"/>
          <w:lang w:val="en-GB"/>
        </w:rPr>
        <w:t xml:space="preserve"> for the international exchange of Earth system data. The codelist values are </w:t>
      </w:r>
      <w:r w:rsidRPr="00760C3B">
        <w:rPr>
          <w:rFonts w:ascii="Consolas" w:hAnsi="Consolas"/>
          <w:sz w:val="20"/>
          <w:szCs w:val="20"/>
          <w:shd w:val="pct15" w:color="auto" w:fill="FFFFFF"/>
          <w:lang w:val="en-GB"/>
        </w:rPr>
        <w:t>core</w:t>
      </w:r>
      <w:r w:rsidRPr="00760C3B">
        <w:rPr>
          <w:rFonts w:ascii="Verdana" w:hAnsi="Verdana"/>
          <w:sz w:val="20"/>
          <w:szCs w:val="20"/>
          <w:lang w:val="en-GB"/>
        </w:rPr>
        <w:t xml:space="preserve"> or </w:t>
      </w:r>
      <w:r w:rsidRPr="00760C3B">
        <w:rPr>
          <w:rFonts w:ascii="Consolas" w:hAnsi="Consolas"/>
          <w:sz w:val="20"/>
          <w:szCs w:val="20"/>
          <w:shd w:val="pct15" w:color="auto" w:fill="FFFFFF"/>
          <w:lang w:val="en-GB"/>
        </w:rPr>
        <w:t>recommended</w:t>
      </w:r>
      <w:r w:rsidRPr="00760C3B">
        <w:rPr>
          <w:rFonts w:ascii="Verdana" w:hAnsi="Verdana"/>
          <w:sz w:val="20"/>
          <w:szCs w:val="20"/>
          <w:lang w:val="en-GB"/>
        </w:rPr>
        <w:t xml:space="preserve">. The </w:t>
      </w:r>
      <w:r w:rsidRPr="00760C3B">
        <w:rPr>
          <w:rFonts w:ascii="Consolas" w:hAnsi="Consolas"/>
          <w:sz w:val="20"/>
          <w:szCs w:val="20"/>
          <w:shd w:val="pct15" w:color="auto" w:fill="FFFFFF"/>
          <w:lang w:val="en-GB"/>
        </w:rPr>
        <w:t>wmo:dataPolicy</w:t>
      </w:r>
      <w:r w:rsidRPr="00760C3B">
        <w:rPr>
          <w:rFonts w:ascii="Verdana" w:hAnsi="Verdana"/>
          <w:sz w:val="20"/>
          <w:szCs w:val="20"/>
          <w:lang w:val="en-GB"/>
        </w:rPr>
        <w:t xml:space="preserve"> property is required if the metadata record describes a dataset.</w:t>
      </w:r>
    </w:p>
    <w:p w14:paraId="62E8EA30" w14:textId="77777777" w:rsidR="00BC1FB2" w:rsidRPr="00760C3B" w:rsidRDefault="00BC1FB2" w:rsidP="00047CC2">
      <w:pPr>
        <w:pStyle w:val="BodyText0"/>
        <w:jc w:val="left"/>
        <w:rPr>
          <w:b w:val="0"/>
          <w:bCs w:val="0"/>
          <w:sz w:val="20"/>
          <w:szCs w:val="20"/>
        </w:rPr>
      </w:pPr>
      <w:r w:rsidRPr="00760C3B">
        <w:rPr>
          <w:b w:val="0"/>
          <w:bCs w:val="0"/>
          <w:sz w:val="20"/>
          <w:szCs w:val="20"/>
        </w:rPr>
        <w:t xml:space="preserve">Licensing and copyright are expressed via the </w:t>
      </w:r>
      <w:r w:rsidRPr="00760C3B">
        <w:rPr>
          <w:rFonts w:ascii="Consolas" w:hAnsi="Consolas"/>
          <w:b w:val="0"/>
          <w:bCs w:val="0"/>
          <w:sz w:val="20"/>
          <w:szCs w:val="20"/>
          <w:shd w:val="pct15" w:color="auto" w:fill="FFFFFF"/>
        </w:rPr>
        <w:t>links</w:t>
      </w:r>
      <w:r w:rsidRPr="00760C3B">
        <w:rPr>
          <w:b w:val="0"/>
          <w:bCs w:val="0"/>
          <w:sz w:val="20"/>
          <w:szCs w:val="20"/>
        </w:rPr>
        <w:t xml:space="preserve"> property (see </w:t>
      </w:r>
      <w:hyperlink w:anchor="X4beeed0c4fbfcc34f46c37d8f47acf8619530c0">
        <w:r w:rsidRPr="00760C3B">
          <w:rPr>
            <w:rStyle w:val="Hyperlink"/>
            <w:b w:val="0"/>
            <w:bCs w:val="0"/>
            <w:sz w:val="20"/>
            <w:szCs w:val="20"/>
          </w:rPr>
          <w:t>Distribution information</w:t>
        </w:r>
      </w:hyperlink>
      <w:r w:rsidRPr="00760C3B">
        <w:rPr>
          <w:b w:val="0"/>
          <w:bCs w:val="0"/>
          <w:sz w:val="20"/>
          <w:szCs w:val="20"/>
        </w:rPr>
        <w:t>), providing access, license and attribution details as required. Conditions on use of the data should be indicated for transparency and clarification.</w:t>
      </w:r>
    </w:p>
    <w:p w14:paraId="1C6D2DA6" w14:textId="77777777" w:rsidR="00047CC2" w:rsidRPr="00760C3B" w:rsidRDefault="00047CC2" w:rsidP="00047CC2">
      <w:pPr>
        <w:pStyle w:val="BodyText0"/>
        <w:jc w:val="left"/>
        <w:rPr>
          <w:b w:val="0"/>
          <w:bCs w:val="0"/>
          <w:sz w:val="20"/>
          <w:szCs w:val="20"/>
        </w:rPr>
      </w:pPr>
    </w:p>
    <w:p w14:paraId="237CF699" w14:textId="77777777" w:rsidR="00BC1FB2" w:rsidRPr="00760C3B" w:rsidRDefault="00BC1FB2" w:rsidP="00047CC2">
      <w:pPr>
        <w:pStyle w:val="BodyText0"/>
        <w:jc w:val="left"/>
        <w:rPr>
          <w:b w:val="0"/>
          <w:bCs w:val="0"/>
          <w:i/>
          <w:sz w:val="20"/>
          <w:szCs w:val="20"/>
        </w:rPr>
      </w:pPr>
      <w:r w:rsidRPr="00760C3B">
        <w:rPr>
          <w:b w:val="0"/>
          <w:bCs w:val="0"/>
          <w:i/>
          <w:sz w:val="20"/>
          <w:szCs w:val="20"/>
        </w:rPr>
        <w:t>Example. Core data</w:t>
      </w:r>
    </w:p>
    <w:p w14:paraId="0C0D1564"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"wmo:dataPolicy"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"core"</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6CFA4D94" w14:textId="77777777" w:rsidR="00BC1FB2" w:rsidRPr="00760C3B" w:rsidRDefault="00BC1FB2" w:rsidP="00BC1FB2">
      <w:pPr>
        <w:pStyle w:val="FirstParagraph"/>
        <w:rPr>
          <w:rFonts w:ascii="Verdana" w:hAnsi="Verdana"/>
          <w:i/>
          <w:sz w:val="20"/>
          <w:szCs w:val="20"/>
          <w:lang w:val="en-GB"/>
        </w:rPr>
      </w:pPr>
      <w:r w:rsidRPr="00760C3B">
        <w:rPr>
          <w:rFonts w:ascii="Verdana" w:hAnsi="Verdana"/>
          <w:i/>
          <w:sz w:val="20"/>
          <w:szCs w:val="20"/>
          <w:lang w:val="en-GB"/>
        </w:rPr>
        <w:t>Example. Recommended data</w:t>
      </w:r>
    </w:p>
    <w:p w14:paraId="597F2611" w14:textId="77777777" w:rsidR="00BC1FB2" w:rsidRPr="00760C3B" w:rsidRDefault="00BC1FB2" w:rsidP="00BC1FB2">
      <w:pPr>
        <w:pStyle w:val="MessageHeader"/>
        <w:rPr>
          <w:lang w:val="en-GB"/>
        </w:rPr>
      </w:pPr>
      <w:r w:rsidRPr="00760C3B">
        <w:rPr>
          <w:lang w:val="en-GB"/>
        </w:rPr>
        <w:lastRenderedPageBreak/>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"wmo:dataPolicy"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"recommended"</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7DE44B64"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It is useful to add provider-specific details to have the most detailed information about data policy and additional conditions.</w:t>
      </w:r>
    </w:p>
    <w:p w14:paraId="3A2D26C7" w14:textId="77777777" w:rsidR="00BC1FB2" w:rsidRPr="00760C3B" w:rsidRDefault="00BC1FB2" w:rsidP="00047CC2">
      <w:pPr>
        <w:pStyle w:val="BodyText0"/>
        <w:jc w:val="left"/>
        <w:rPr>
          <w:b w:val="0"/>
          <w:bCs w:val="0"/>
          <w:i/>
          <w:sz w:val="20"/>
          <w:szCs w:val="20"/>
        </w:rPr>
      </w:pPr>
      <w:r w:rsidRPr="00760C3B">
        <w:rPr>
          <w:b w:val="0"/>
          <w:bCs w:val="0"/>
          <w:i/>
          <w:sz w:val="20"/>
          <w:szCs w:val="20"/>
        </w:rPr>
        <w:t>Example. Recommended data with additional conditions and provider-specific details</w:t>
      </w:r>
    </w:p>
    <w:p w14:paraId="7135660C"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"wmo:dataPolicy"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"recommended"</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r w:rsidRPr="00760C3B">
        <w:rPr>
          <w:lang w:val="en-GB"/>
        </w:rPr>
        <w:t>,</w:t>
      </w:r>
      <w:r w:rsidRPr="00760C3B">
        <w:rPr>
          <w:lang w:val="en-GB"/>
        </w:rPr>
        <w:br/>
        <w:t>"links":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"license"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"https://example.org/license"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"EUMETSAT DATA LICENSING"</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p w14:paraId="2898DEAF" w14:textId="77777777" w:rsidR="00BC1FB2" w:rsidRPr="00760C3B" w:rsidRDefault="00BC1FB2" w:rsidP="00BC1FB2">
      <w:pPr>
        <w:shd w:val="clear" w:color="auto" w:fill="FFFFFF"/>
        <w:rPr>
          <w:rFonts w:eastAsia="Times New Roman" w:cs="Segoe UI"/>
          <w:i/>
          <w:iCs/>
          <w:color w:val="1F2328"/>
          <w:lang w:eastAsia="ko-KR"/>
        </w:rPr>
      </w:pPr>
      <w:r w:rsidRPr="00760C3B">
        <w:rPr>
          <w:rFonts w:eastAsia="Times New Roman" w:cs="Segoe UI"/>
          <w:i/>
          <w:iCs/>
          <w:color w:val="1F2328"/>
          <w:lang w:eastAsia="ko-KR"/>
        </w:rPr>
        <w:t>Example. License for recommended data in the public domain</w:t>
      </w:r>
    </w:p>
    <w:p w14:paraId="0BA3B106" w14:textId="77777777" w:rsidR="00BC1FB2" w:rsidRPr="00760C3B" w:rsidRDefault="00BC1FB2" w:rsidP="00BC1FB2">
      <w:pPr>
        <w:pStyle w:val="MessageHeader"/>
        <w:spacing w:before="0" w:after="0"/>
        <w:rPr>
          <w:lang w:val="en-GB"/>
        </w:rPr>
      </w:pPr>
      <w:r w:rsidRPr="00760C3B">
        <w:rPr>
          <w:lang w:val="en-GB"/>
        </w:rPr>
        <w:t>"properties": {</w:t>
      </w:r>
    </w:p>
    <w:p w14:paraId="21CAF7AB" w14:textId="77777777" w:rsidR="00BC1FB2" w:rsidRPr="00760C3B" w:rsidRDefault="00BC1FB2" w:rsidP="00BC1FB2">
      <w:pPr>
        <w:pStyle w:val="MessageHeader"/>
        <w:spacing w:before="0" w:after="0"/>
        <w:rPr>
          <w:lang w:val="en-GB"/>
        </w:rPr>
      </w:pPr>
      <w:r w:rsidRPr="00760C3B">
        <w:rPr>
          <w:lang w:val="en-GB"/>
        </w:rPr>
        <w:t xml:space="preserve">  ...</w:t>
      </w:r>
    </w:p>
    <w:p w14:paraId="028C0F5A" w14:textId="77777777" w:rsidR="00BC1FB2" w:rsidRPr="00760C3B" w:rsidRDefault="00BC1FB2" w:rsidP="00BC1FB2">
      <w:pPr>
        <w:pStyle w:val="MessageHeader"/>
        <w:spacing w:before="0" w:after="0"/>
        <w:rPr>
          <w:lang w:val="en-GB"/>
        </w:rPr>
      </w:pPr>
      <w:r w:rsidRPr="00760C3B">
        <w:rPr>
          <w:lang w:val="en-GB"/>
        </w:rPr>
        <w:t xml:space="preserve">  "wmo:dataPolicy": "recommended"</w:t>
      </w:r>
    </w:p>
    <w:p w14:paraId="523593F6" w14:textId="77777777" w:rsidR="00BC1FB2" w:rsidRPr="00760C3B" w:rsidRDefault="00BC1FB2" w:rsidP="00BC1FB2">
      <w:pPr>
        <w:pStyle w:val="MessageHeader"/>
        <w:spacing w:before="0" w:after="0"/>
        <w:rPr>
          <w:lang w:val="en-GB"/>
        </w:rPr>
      </w:pPr>
      <w:r w:rsidRPr="00760C3B">
        <w:rPr>
          <w:lang w:val="en-GB"/>
        </w:rPr>
        <w:t xml:space="preserve">  ...</w:t>
      </w:r>
    </w:p>
    <w:p w14:paraId="6C7A1AE9" w14:textId="77777777" w:rsidR="00BC1FB2" w:rsidRPr="00760C3B" w:rsidRDefault="00BC1FB2" w:rsidP="00BC1FB2">
      <w:pPr>
        <w:pStyle w:val="MessageHeader"/>
        <w:spacing w:before="0" w:after="0"/>
        <w:rPr>
          <w:lang w:val="en-GB"/>
        </w:rPr>
      </w:pPr>
      <w:r w:rsidRPr="00760C3B">
        <w:rPr>
          <w:lang w:val="en-GB"/>
        </w:rPr>
        <w:t>},</w:t>
      </w:r>
    </w:p>
    <w:p w14:paraId="2367459F" w14:textId="77777777" w:rsidR="00BC1FB2" w:rsidRPr="00760C3B" w:rsidRDefault="00BC1FB2" w:rsidP="00BC1FB2">
      <w:pPr>
        <w:pStyle w:val="MessageHeader"/>
        <w:spacing w:before="0" w:after="0"/>
        <w:rPr>
          <w:lang w:val="en-GB"/>
        </w:rPr>
      </w:pPr>
      <w:r w:rsidRPr="00760C3B">
        <w:rPr>
          <w:lang w:val="en-GB"/>
        </w:rPr>
        <w:t>"links": [{</w:t>
      </w:r>
    </w:p>
    <w:p w14:paraId="4BE6AAAB" w14:textId="77777777" w:rsidR="00BC1FB2" w:rsidRPr="00760C3B" w:rsidRDefault="00BC1FB2" w:rsidP="00BC1FB2">
      <w:pPr>
        <w:pStyle w:val="MessageHeader"/>
        <w:spacing w:before="0" w:after="0"/>
        <w:rPr>
          <w:lang w:val="en-GB"/>
        </w:rPr>
      </w:pPr>
      <w:r w:rsidRPr="00760C3B">
        <w:rPr>
          <w:lang w:val="en-GB"/>
        </w:rPr>
        <w:t xml:space="preserve">  "rel": "license",</w:t>
      </w:r>
    </w:p>
    <w:p w14:paraId="6B2E4E04" w14:textId="77777777" w:rsidR="00BC1FB2" w:rsidRPr="00760C3B" w:rsidRDefault="00BC1FB2" w:rsidP="00BC1FB2">
      <w:pPr>
        <w:pStyle w:val="MessageHeader"/>
        <w:spacing w:before="0" w:after="0"/>
        <w:rPr>
          <w:lang w:val="en-GB"/>
        </w:rPr>
      </w:pPr>
      <w:r w:rsidRPr="00760C3B">
        <w:rPr>
          <w:lang w:val="en-GB"/>
        </w:rPr>
        <w:t xml:space="preserve">  "href": "https://creativecommons.org/publicdomain/zero/1.0/",</w:t>
      </w:r>
    </w:p>
    <w:p w14:paraId="6A73DEDF" w14:textId="77777777" w:rsidR="00BC1FB2" w:rsidRPr="00760C3B" w:rsidRDefault="00BC1FB2" w:rsidP="00BC1FB2">
      <w:pPr>
        <w:pStyle w:val="MessageHeader"/>
        <w:spacing w:before="0" w:after="0"/>
        <w:rPr>
          <w:lang w:val="en-GB"/>
        </w:rPr>
      </w:pPr>
      <w:r w:rsidRPr="00760C3B">
        <w:rPr>
          <w:lang w:val="en-GB"/>
        </w:rPr>
        <w:t xml:space="preserve">  "type": "text/html",</w:t>
      </w:r>
    </w:p>
    <w:p w14:paraId="7A39EEBE" w14:textId="77777777" w:rsidR="00BC1FB2" w:rsidRPr="00760C3B" w:rsidRDefault="00BC1FB2" w:rsidP="00BC1FB2">
      <w:pPr>
        <w:pStyle w:val="MessageHeader"/>
        <w:spacing w:before="0" w:after="0"/>
        <w:rPr>
          <w:lang w:val="en-GB"/>
        </w:rPr>
      </w:pPr>
      <w:r w:rsidRPr="00760C3B">
        <w:rPr>
          <w:lang w:val="en-GB"/>
        </w:rPr>
        <w:t xml:space="preserve">  "title": "CC0 1.0 Deed | CC0 1.0 Universal | Creative Commons"</w:t>
      </w:r>
    </w:p>
    <w:p w14:paraId="1B88F825" w14:textId="77777777" w:rsidR="00BC1FB2" w:rsidRPr="00760C3B" w:rsidRDefault="00BC1FB2" w:rsidP="00BC1FB2">
      <w:pPr>
        <w:pStyle w:val="MessageHeader"/>
        <w:spacing w:before="0" w:after="0"/>
        <w:rPr>
          <w:lang w:val="en-GB"/>
        </w:rPr>
      </w:pPr>
      <w:r w:rsidRPr="00760C3B">
        <w:rPr>
          <w:lang w:val="en-GB"/>
        </w:rPr>
        <w:t>}]</w:t>
      </w:r>
    </w:p>
    <w:p w14:paraId="70A46680" w14:textId="77777777" w:rsidR="00BC1FB2" w:rsidRPr="00760C3B" w:rsidRDefault="00BC1FB2" w:rsidP="00BC1FB2">
      <w:pPr>
        <w:pStyle w:val="MessageHeader"/>
        <w:spacing w:before="0" w:after="0"/>
        <w:rPr>
          <w:lang w:val="en-GB"/>
        </w:rPr>
      </w:pPr>
    </w:p>
    <w:p w14:paraId="6DFD2C24" w14:textId="77777777" w:rsidR="00BC1FB2" w:rsidRPr="00760C3B" w:rsidRDefault="00BC1FB2" w:rsidP="00BC1FB2">
      <w:pPr>
        <w:pStyle w:val="MessageHeader"/>
        <w:spacing w:before="0" w:after="0"/>
        <w:rPr>
          <w:lang w:val="en-GB"/>
        </w:rPr>
      </w:pPr>
    </w:p>
    <w:p w14:paraId="249353CC" w14:textId="77777777" w:rsidR="00BC1FB2" w:rsidRPr="00760C3B" w:rsidRDefault="00BC1FB2" w:rsidP="00BC1FB2">
      <w:pPr>
        <w:pStyle w:val="FirstParagraph"/>
        <w:rPr>
          <w:rFonts w:ascii="Verdana" w:hAnsi="Verdana"/>
          <w:sz w:val="20"/>
          <w:szCs w:val="20"/>
          <w:lang w:val="en-GB"/>
        </w:rPr>
      </w:pPr>
    </w:p>
    <w:p w14:paraId="4302702F"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To express rights not addressed by a license, the </w:t>
      </w:r>
      <w:r w:rsidRPr="00760C3B">
        <w:rPr>
          <w:rFonts w:ascii="Consolas" w:hAnsi="Consolas"/>
          <w:sz w:val="20"/>
          <w:szCs w:val="20"/>
          <w:shd w:val="pct15" w:color="auto" w:fill="FFFFFF"/>
          <w:lang w:val="en-GB"/>
        </w:rPr>
        <w:t>rights</w:t>
      </w:r>
      <w:r w:rsidRPr="00760C3B">
        <w:rPr>
          <w:rFonts w:ascii="Verdana" w:hAnsi="Verdana"/>
          <w:sz w:val="20"/>
          <w:szCs w:val="20"/>
          <w:lang w:val="en-GB"/>
        </w:rPr>
        <w:t xml:space="preserve"> property can be used as follows:</w:t>
      </w:r>
    </w:p>
    <w:p w14:paraId="4F9681F5" w14:textId="77777777" w:rsidR="00BC1FB2" w:rsidRPr="00760C3B" w:rsidRDefault="00BC1FB2" w:rsidP="00047CC2">
      <w:pPr>
        <w:pStyle w:val="BodyText0"/>
        <w:jc w:val="left"/>
        <w:rPr>
          <w:b w:val="0"/>
          <w:bCs w:val="0"/>
          <w:i/>
          <w:sz w:val="20"/>
          <w:szCs w:val="20"/>
        </w:rPr>
      </w:pPr>
      <w:r w:rsidRPr="00760C3B">
        <w:rPr>
          <w:b w:val="0"/>
          <w:bCs w:val="0"/>
          <w:i/>
          <w:sz w:val="20"/>
          <w:szCs w:val="20"/>
        </w:rPr>
        <w:t>Example. Rights</w:t>
      </w:r>
    </w:p>
    <w:p w14:paraId="5C046766"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"rights"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"Users are granted free and unrestricted access to this data, without charge and with no conditions on use. Users are requested to attribute the producer of this data. WMO Unified Data Policy (Resolution 1 (Cg-Ext 2021))."</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1773"/>
        <w:gridCol w:w="6893"/>
      </w:tblGrid>
      <w:tr w:rsidR="00BC1FB2" w:rsidRPr="00760C3B" w14:paraId="25792F62" w14:textId="77777777" w:rsidTr="00326B74">
        <w:tc>
          <w:tcPr>
            <w:tcW w:w="0" w:type="auto"/>
          </w:tcPr>
          <w:p w14:paraId="2FFF9444" w14:textId="77777777" w:rsidR="00BC1FB2" w:rsidRPr="00760C3B" w:rsidRDefault="00BC1FB2" w:rsidP="00326B74">
            <w:pPr>
              <w:jc w:val="center"/>
              <w:rPr>
                <w:sz w:val="20"/>
                <w:szCs w:val="20"/>
              </w:rPr>
            </w:pPr>
            <w:r w:rsidRPr="00760C3B">
              <w:rPr>
                <w:b/>
                <w:bCs/>
                <w:sz w:val="20"/>
                <w:szCs w:val="20"/>
              </w:rPr>
              <w:t>Requirement 13</w:t>
            </w:r>
          </w:p>
        </w:tc>
        <w:tc>
          <w:tcPr>
            <w:tcW w:w="0" w:type="auto"/>
          </w:tcPr>
          <w:p w14:paraId="7AE7B0DE" w14:textId="77777777" w:rsidR="00BC1FB2" w:rsidRPr="00760C3B" w:rsidRDefault="00BC1FB2" w:rsidP="00326B74">
            <w:pPr>
              <w:rPr>
                <w:sz w:val="20"/>
                <w:szCs w:val="20"/>
              </w:rPr>
            </w:pPr>
            <w:r w:rsidRPr="00760C3B">
              <w:rPr>
                <w:b/>
                <w:bCs/>
                <w:sz w:val="20"/>
                <w:szCs w:val="20"/>
              </w:rPr>
              <w:t>/req/core/data_policy</w:t>
            </w:r>
          </w:p>
        </w:tc>
      </w:tr>
      <w:tr w:rsidR="00BC1FB2" w:rsidRPr="00760C3B" w14:paraId="764D88D6" w14:textId="77777777" w:rsidTr="00326B74">
        <w:tc>
          <w:tcPr>
            <w:tcW w:w="0" w:type="auto"/>
          </w:tcPr>
          <w:p w14:paraId="351B8A75" w14:textId="77777777" w:rsidR="00BC1FB2" w:rsidRPr="00760C3B" w:rsidRDefault="00BC1FB2" w:rsidP="00326B74">
            <w:pPr>
              <w:jc w:val="center"/>
              <w:rPr>
                <w:sz w:val="20"/>
                <w:szCs w:val="20"/>
              </w:rPr>
            </w:pPr>
            <w:r w:rsidRPr="00760C3B">
              <w:rPr>
                <w:sz w:val="20"/>
                <w:szCs w:val="20"/>
              </w:rPr>
              <w:t>A</w:t>
            </w:r>
          </w:p>
        </w:tc>
        <w:tc>
          <w:tcPr>
            <w:tcW w:w="0" w:type="auto"/>
          </w:tcPr>
          <w:p w14:paraId="7C9B8BC2" w14:textId="77777777" w:rsidR="00BC1FB2" w:rsidRPr="00760C3B" w:rsidRDefault="00BC1FB2" w:rsidP="00326B74">
            <w:pPr>
              <w:rPr>
                <w:sz w:val="20"/>
                <w:szCs w:val="20"/>
              </w:rPr>
            </w:pPr>
            <w:r w:rsidRPr="00760C3B">
              <w:rPr>
                <w:sz w:val="20"/>
                <w:szCs w:val="20"/>
              </w:rPr>
              <w:t xml:space="preserve">When the </w:t>
            </w:r>
            <w:r w:rsidRPr="00760C3B">
              <w:rPr>
                <w:rFonts w:ascii="Consolas" w:hAnsi="Consolas"/>
                <w:sz w:val="20"/>
                <w:szCs w:val="20"/>
                <w:shd w:val="pct15" w:color="auto" w:fill="FFFFFF"/>
              </w:rPr>
              <w:t>properties.type</w:t>
            </w:r>
            <w:r w:rsidRPr="00760C3B">
              <w:rPr>
                <w:sz w:val="20"/>
                <w:szCs w:val="20"/>
              </w:rPr>
              <w:t xml:space="preserve"> property is </w:t>
            </w:r>
            <w:r w:rsidRPr="00760C3B">
              <w:rPr>
                <w:rFonts w:ascii="Consolas" w:hAnsi="Consolas"/>
                <w:sz w:val="20"/>
                <w:szCs w:val="20"/>
                <w:shd w:val="pct15" w:color="auto" w:fill="FFFFFF"/>
              </w:rPr>
              <w:t>dataset</w:t>
            </w:r>
            <w:r w:rsidRPr="00760C3B">
              <w:rPr>
                <w:sz w:val="20"/>
                <w:szCs w:val="20"/>
              </w:rPr>
              <w:t xml:space="preserve">, the record shall provide exactly one </w:t>
            </w:r>
            <w:r w:rsidRPr="00760C3B">
              <w:rPr>
                <w:rFonts w:ascii="Consolas" w:hAnsi="Consolas"/>
                <w:sz w:val="20"/>
                <w:szCs w:val="20"/>
                <w:shd w:val="pct15" w:color="auto" w:fill="FFFFFF"/>
              </w:rPr>
              <w:t>properties.wmo:dataPolicy</w:t>
            </w:r>
            <w:r w:rsidRPr="00760C3B">
              <w:rPr>
                <w:sz w:val="20"/>
                <w:szCs w:val="20"/>
              </w:rPr>
              <w:t xml:space="preserve"> property.</w:t>
            </w:r>
          </w:p>
        </w:tc>
      </w:tr>
      <w:tr w:rsidR="00BC1FB2" w:rsidRPr="00760C3B" w14:paraId="630755D5" w14:textId="77777777" w:rsidTr="00326B74">
        <w:tc>
          <w:tcPr>
            <w:tcW w:w="0" w:type="auto"/>
          </w:tcPr>
          <w:p w14:paraId="17876139" w14:textId="77777777" w:rsidR="00BC1FB2" w:rsidRPr="00760C3B" w:rsidRDefault="00BC1FB2" w:rsidP="00326B74">
            <w:pPr>
              <w:jc w:val="center"/>
              <w:rPr>
                <w:sz w:val="20"/>
                <w:szCs w:val="20"/>
              </w:rPr>
            </w:pPr>
            <w:r w:rsidRPr="00760C3B">
              <w:rPr>
                <w:sz w:val="20"/>
                <w:szCs w:val="20"/>
              </w:rPr>
              <w:lastRenderedPageBreak/>
              <w:t>B</w:t>
            </w:r>
          </w:p>
        </w:tc>
        <w:tc>
          <w:tcPr>
            <w:tcW w:w="0" w:type="auto"/>
          </w:tcPr>
          <w:p w14:paraId="3FA97557"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properties.wmo:dataPolicy</w:t>
            </w:r>
            <w:r w:rsidRPr="00760C3B">
              <w:rPr>
                <w:sz w:val="20"/>
                <w:szCs w:val="20"/>
              </w:rPr>
              <w:t xml:space="preserve"> property shall be </w:t>
            </w:r>
            <w:r w:rsidRPr="00760C3B">
              <w:rPr>
                <w:rFonts w:ascii="Consolas" w:hAnsi="Consolas"/>
                <w:sz w:val="20"/>
                <w:szCs w:val="20"/>
                <w:shd w:val="pct15" w:color="auto" w:fill="FFFFFF"/>
              </w:rPr>
              <w:t>core</w:t>
            </w:r>
            <w:r w:rsidRPr="00760C3B">
              <w:rPr>
                <w:sz w:val="20"/>
                <w:szCs w:val="20"/>
              </w:rPr>
              <w:t xml:space="preserve"> or </w:t>
            </w:r>
            <w:r w:rsidRPr="00760C3B">
              <w:rPr>
                <w:rFonts w:ascii="Consolas" w:hAnsi="Consolas"/>
                <w:sz w:val="20"/>
                <w:szCs w:val="20"/>
                <w:shd w:val="pct15" w:color="auto" w:fill="FFFFFF"/>
              </w:rPr>
              <w:t>recommended</w:t>
            </w:r>
            <w:r w:rsidRPr="00760C3B">
              <w:rPr>
                <w:sz w:val="20"/>
                <w:szCs w:val="20"/>
              </w:rPr>
              <w:t>.</w:t>
            </w:r>
          </w:p>
        </w:tc>
      </w:tr>
      <w:tr w:rsidR="00BC1FB2" w:rsidRPr="00760C3B" w14:paraId="2AA02A4A" w14:textId="77777777" w:rsidTr="00326B74">
        <w:tc>
          <w:tcPr>
            <w:tcW w:w="0" w:type="auto"/>
          </w:tcPr>
          <w:p w14:paraId="2B74B44E" w14:textId="77777777" w:rsidR="00BC1FB2" w:rsidRPr="00760C3B" w:rsidRDefault="00BC1FB2" w:rsidP="00326B74">
            <w:pPr>
              <w:jc w:val="center"/>
              <w:rPr>
                <w:sz w:val="20"/>
                <w:szCs w:val="20"/>
              </w:rPr>
            </w:pPr>
            <w:r w:rsidRPr="00760C3B">
              <w:rPr>
                <w:sz w:val="20"/>
                <w:szCs w:val="20"/>
              </w:rPr>
              <w:t>C</w:t>
            </w:r>
          </w:p>
        </w:tc>
        <w:tc>
          <w:tcPr>
            <w:tcW w:w="0" w:type="auto"/>
          </w:tcPr>
          <w:p w14:paraId="3735EBB4" w14:textId="77777777" w:rsidR="00BC1FB2" w:rsidRPr="00760C3B" w:rsidRDefault="00BC1FB2" w:rsidP="00326B74">
            <w:pPr>
              <w:rPr>
                <w:sz w:val="20"/>
                <w:szCs w:val="20"/>
              </w:rPr>
            </w:pPr>
            <w:r w:rsidRPr="00760C3B">
              <w:rPr>
                <w:sz w:val="20"/>
                <w:szCs w:val="20"/>
              </w:rPr>
              <w:t xml:space="preserve">When the </w:t>
            </w:r>
            <w:r w:rsidRPr="00760C3B">
              <w:rPr>
                <w:rFonts w:ascii="Consolas" w:hAnsi="Consolas"/>
                <w:sz w:val="20"/>
                <w:szCs w:val="20"/>
                <w:shd w:val="pct15" w:color="auto" w:fill="FFFFFF"/>
              </w:rPr>
              <w:t>properties.wmo:dataPolicy</w:t>
            </w:r>
            <w:r w:rsidRPr="00760C3B">
              <w:rPr>
                <w:sz w:val="20"/>
                <w:szCs w:val="20"/>
              </w:rPr>
              <w:t xml:space="preserve"> property is </w:t>
            </w:r>
            <w:r w:rsidRPr="00760C3B">
              <w:rPr>
                <w:rFonts w:ascii="Consolas" w:hAnsi="Consolas"/>
                <w:sz w:val="20"/>
                <w:szCs w:val="20"/>
                <w:shd w:val="pct15" w:color="auto" w:fill="FFFFFF"/>
              </w:rPr>
              <w:t>recommended</w:t>
            </w:r>
            <w:r w:rsidRPr="00760C3B">
              <w:rPr>
                <w:sz w:val="20"/>
                <w:szCs w:val="20"/>
              </w:rPr>
              <w:t xml:space="preserve">, data licensing shall be provided by at least one </w:t>
            </w:r>
            <w:r w:rsidRPr="00760C3B">
              <w:rPr>
                <w:rFonts w:ascii="Consolas" w:hAnsi="Consolas"/>
                <w:sz w:val="20"/>
                <w:szCs w:val="20"/>
                <w:shd w:val="pct15" w:color="auto" w:fill="FFFFFF"/>
              </w:rPr>
              <w:t>links</w:t>
            </w:r>
            <w:r w:rsidRPr="00760C3B">
              <w:rPr>
                <w:sz w:val="20"/>
                <w:szCs w:val="20"/>
              </w:rPr>
              <w:t xml:space="preserve"> item with link relations (</w:t>
            </w:r>
            <w:r w:rsidRPr="00760C3B">
              <w:rPr>
                <w:rFonts w:ascii="Consolas" w:hAnsi="Consolas"/>
                <w:sz w:val="20"/>
                <w:szCs w:val="20"/>
                <w:shd w:val="pct15" w:color="auto" w:fill="FFFFFF"/>
              </w:rPr>
              <w:t>rel</w:t>
            </w:r>
            <w:r w:rsidRPr="00760C3B">
              <w:rPr>
                <w:sz w:val="20"/>
                <w:szCs w:val="20"/>
              </w:rPr>
              <w:t xml:space="preserve">) of </w:t>
            </w:r>
            <w:r w:rsidRPr="00760C3B">
              <w:rPr>
                <w:rFonts w:ascii="Consolas" w:hAnsi="Consolas"/>
                <w:sz w:val="20"/>
                <w:szCs w:val="20"/>
                <w:shd w:val="pct15" w:color="auto" w:fill="FFFFFF"/>
              </w:rPr>
              <w:t>license</w:t>
            </w:r>
            <w:r w:rsidRPr="00760C3B">
              <w:rPr>
                <w:sz w:val="20"/>
                <w:szCs w:val="20"/>
              </w:rPr>
              <w:t>.</w:t>
            </w:r>
          </w:p>
        </w:tc>
      </w:tr>
    </w:tbl>
    <w:p w14:paraId="5D8320D0" w14:textId="77777777" w:rsidR="00BC1FB2" w:rsidRPr="00760C3B" w:rsidRDefault="00BC1FB2" w:rsidP="00BC1FB2"/>
    <w:tbl>
      <w:tblPr>
        <w:tblStyle w:val="TableGridLight"/>
        <w:tblW w:w="4500" w:type="pct"/>
        <w:tblLook w:val="0000" w:firstRow="0" w:lastRow="0" w:firstColumn="0" w:lastColumn="0" w:noHBand="0" w:noVBand="0"/>
      </w:tblPr>
      <w:tblGrid>
        <w:gridCol w:w="2214"/>
        <w:gridCol w:w="6452"/>
      </w:tblGrid>
      <w:tr w:rsidR="00BC1FB2" w:rsidRPr="00760C3B" w14:paraId="0F99E0C1" w14:textId="77777777" w:rsidTr="00326B74">
        <w:tc>
          <w:tcPr>
            <w:tcW w:w="0" w:type="auto"/>
          </w:tcPr>
          <w:p w14:paraId="0A8EB3CB" w14:textId="77777777" w:rsidR="00BC1FB2" w:rsidRPr="00760C3B" w:rsidRDefault="00BC1FB2" w:rsidP="00326B74">
            <w:pPr>
              <w:jc w:val="center"/>
              <w:rPr>
                <w:sz w:val="20"/>
                <w:szCs w:val="20"/>
              </w:rPr>
            </w:pPr>
            <w:r w:rsidRPr="00760C3B">
              <w:rPr>
                <w:b/>
                <w:bCs/>
                <w:sz w:val="20"/>
                <w:szCs w:val="20"/>
              </w:rPr>
              <w:t>Recommendation 11</w:t>
            </w:r>
          </w:p>
        </w:tc>
        <w:tc>
          <w:tcPr>
            <w:tcW w:w="0" w:type="auto"/>
          </w:tcPr>
          <w:p w14:paraId="1F941943" w14:textId="77777777" w:rsidR="00BC1FB2" w:rsidRPr="00760C3B" w:rsidRDefault="00BC1FB2" w:rsidP="00326B74">
            <w:pPr>
              <w:rPr>
                <w:sz w:val="20"/>
                <w:szCs w:val="20"/>
              </w:rPr>
            </w:pPr>
            <w:r w:rsidRPr="00760C3B">
              <w:rPr>
                <w:b/>
                <w:bCs/>
                <w:sz w:val="20"/>
                <w:szCs w:val="20"/>
              </w:rPr>
              <w:t>/rec/core/data_policy_conditions</w:t>
            </w:r>
          </w:p>
        </w:tc>
      </w:tr>
      <w:tr w:rsidR="00BC1FB2" w:rsidRPr="00760C3B" w14:paraId="4496E766" w14:textId="77777777" w:rsidTr="00326B74">
        <w:tc>
          <w:tcPr>
            <w:tcW w:w="0" w:type="auto"/>
          </w:tcPr>
          <w:p w14:paraId="1D50158C" w14:textId="77777777" w:rsidR="00BC1FB2" w:rsidRPr="00760C3B" w:rsidRDefault="00BC1FB2" w:rsidP="00326B74">
            <w:pPr>
              <w:jc w:val="center"/>
              <w:rPr>
                <w:sz w:val="20"/>
                <w:szCs w:val="20"/>
              </w:rPr>
            </w:pPr>
            <w:r w:rsidRPr="00760C3B">
              <w:rPr>
                <w:sz w:val="20"/>
                <w:szCs w:val="20"/>
              </w:rPr>
              <w:t>A</w:t>
            </w:r>
          </w:p>
        </w:tc>
        <w:tc>
          <w:tcPr>
            <w:tcW w:w="0" w:type="auto"/>
          </w:tcPr>
          <w:p w14:paraId="24574FA3" w14:textId="77777777" w:rsidR="00BC1FB2" w:rsidRPr="00760C3B" w:rsidRDefault="00BC1FB2" w:rsidP="00326B74">
            <w:pPr>
              <w:rPr>
                <w:sz w:val="20"/>
                <w:szCs w:val="20"/>
              </w:rPr>
            </w:pPr>
            <w:r w:rsidRPr="00760C3B">
              <w:rPr>
                <w:sz w:val="20"/>
                <w:szCs w:val="20"/>
              </w:rPr>
              <w:t xml:space="preserve">Additional conditions represented by a </w:t>
            </w:r>
            <w:r w:rsidRPr="00760C3B">
              <w:rPr>
                <w:rFonts w:ascii="Consolas" w:hAnsi="Consolas"/>
                <w:sz w:val="20"/>
                <w:szCs w:val="20"/>
                <w:shd w:val="pct15" w:color="auto" w:fill="FFFFFF"/>
              </w:rPr>
              <w:t>links</w:t>
            </w:r>
            <w:r w:rsidRPr="00760C3B">
              <w:rPr>
                <w:sz w:val="20"/>
                <w:szCs w:val="20"/>
              </w:rPr>
              <w:t xml:space="preserve"> item should also provide a </w:t>
            </w:r>
            <w:r w:rsidRPr="00760C3B">
              <w:rPr>
                <w:rFonts w:ascii="Consolas" w:hAnsi="Consolas"/>
                <w:sz w:val="20"/>
                <w:szCs w:val="20"/>
                <w:shd w:val="pct15" w:color="auto" w:fill="FFFFFF"/>
              </w:rPr>
              <w:t>title</w:t>
            </w:r>
            <w:r w:rsidRPr="00760C3B">
              <w:rPr>
                <w:sz w:val="20"/>
                <w:szCs w:val="20"/>
              </w:rPr>
              <w:t xml:space="preserve"> property to include human-readable information about the link.</w:t>
            </w:r>
          </w:p>
        </w:tc>
      </w:tr>
      <w:tr w:rsidR="00BC1FB2" w:rsidRPr="00760C3B" w14:paraId="2CCB0B63" w14:textId="77777777" w:rsidTr="00326B74">
        <w:tc>
          <w:tcPr>
            <w:tcW w:w="0" w:type="auto"/>
          </w:tcPr>
          <w:p w14:paraId="6C37FCF5" w14:textId="77777777" w:rsidR="00BC1FB2" w:rsidRPr="00760C3B" w:rsidRDefault="00BC1FB2" w:rsidP="00326B74">
            <w:pPr>
              <w:jc w:val="center"/>
              <w:rPr>
                <w:sz w:val="20"/>
                <w:szCs w:val="20"/>
              </w:rPr>
            </w:pPr>
            <w:r w:rsidRPr="00760C3B">
              <w:rPr>
                <w:sz w:val="20"/>
                <w:szCs w:val="20"/>
              </w:rPr>
              <w:t>B</w:t>
            </w:r>
          </w:p>
        </w:tc>
        <w:tc>
          <w:tcPr>
            <w:tcW w:w="0" w:type="auto"/>
          </w:tcPr>
          <w:p w14:paraId="3AF03917" w14:textId="77777777" w:rsidR="00BC1FB2" w:rsidRPr="00760C3B" w:rsidRDefault="00BC1FB2" w:rsidP="00326B74">
            <w:pPr>
              <w:rPr>
                <w:sz w:val="20"/>
                <w:szCs w:val="20"/>
              </w:rPr>
            </w:pPr>
            <w:r w:rsidRPr="00760C3B">
              <w:rPr>
                <w:sz w:val="20"/>
                <w:szCs w:val="20"/>
              </w:rPr>
              <w:t xml:space="preserve">To express any conditions on use of a given dataset, the </w:t>
            </w:r>
            <w:r w:rsidRPr="00760C3B">
              <w:rPr>
                <w:rFonts w:ascii="Consolas" w:hAnsi="Consolas"/>
                <w:sz w:val="20"/>
                <w:szCs w:val="20"/>
                <w:shd w:val="pct15" w:color="auto" w:fill="FFFFFF"/>
              </w:rPr>
              <w:t>properties.rights</w:t>
            </w:r>
            <w:r w:rsidRPr="00760C3B">
              <w:rPr>
                <w:sz w:val="20"/>
                <w:szCs w:val="20"/>
              </w:rPr>
              <w:t xml:space="preserve"> property should be used.</w:t>
            </w:r>
          </w:p>
        </w:tc>
      </w:tr>
      <w:tr w:rsidR="00BC1FB2" w:rsidRPr="00760C3B" w14:paraId="543DD0B3" w14:textId="77777777" w:rsidTr="00326B74">
        <w:tc>
          <w:tcPr>
            <w:tcW w:w="0" w:type="auto"/>
          </w:tcPr>
          <w:p w14:paraId="04809B40" w14:textId="77777777" w:rsidR="00BC1FB2" w:rsidRPr="00760C3B" w:rsidRDefault="00BC1FB2" w:rsidP="00326B74">
            <w:pPr>
              <w:jc w:val="center"/>
              <w:rPr>
                <w:sz w:val="20"/>
                <w:szCs w:val="20"/>
              </w:rPr>
            </w:pPr>
            <w:r w:rsidRPr="00760C3B">
              <w:rPr>
                <w:sz w:val="20"/>
                <w:szCs w:val="20"/>
              </w:rPr>
              <w:t>C</w:t>
            </w:r>
          </w:p>
        </w:tc>
        <w:tc>
          <w:tcPr>
            <w:tcW w:w="0" w:type="auto"/>
          </w:tcPr>
          <w:p w14:paraId="54D0A843" w14:textId="77777777" w:rsidR="00BC1FB2" w:rsidRPr="00760C3B" w:rsidRDefault="00BC1FB2" w:rsidP="00326B74">
            <w:pPr>
              <w:rPr>
                <w:sz w:val="20"/>
                <w:szCs w:val="20"/>
              </w:rPr>
            </w:pPr>
            <w:r w:rsidRPr="00760C3B">
              <w:rPr>
                <w:sz w:val="20"/>
                <w:szCs w:val="20"/>
              </w:rPr>
              <w:t xml:space="preserve">For core data or recommended data compatible with free and unrestricted principles, </w:t>
            </w:r>
            <w:r w:rsidRPr="00760C3B">
              <w:rPr>
                <w:rFonts w:ascii="Consolas" w:hAnsi="Consolas"/>
                <w:sz w:val="20"/>
                <w:szCs w:val="20"/>
                <w:shd w:val="pct15" w:color="auto" w:fill="FFFFFF"/>
              </w:rPr>
              <w:t>properties.rights</w:t>
            </w:r>
            <w:r w:rsidRPr="00760C3B">
              <w:rPr>
                <w:sz w:val="20"/>
                <w:szCs w:val="20"/>
              </w:rPr>
              <w:t xml:space="preserve"> should be declared with exactly the following statement:</w:t>
            </w:r>
          </w:p>
          <w:p w14:paraId="63D3ED27" w14:textId="77777777" w:rsidR="00BC1FB2" w:rsidRPr="00760C3B" w:rsidRDefault="00BC1FB2" w:rsidP="00326B74">
            <w:pPr>
              <w:pStyle w:val="SourceCode"/>
              <w:rPr>
                <w:b w:val="0"/>
                <w:sz w:val="20"/>
                <w:szCs w:val="22"/>
                <w:shd w:val="pct15" w:color="auto" w:fill="FFFFFF"/>
                <w:lang w:val="en-GB"/>
              </w:rPr>
            </w:pPr>
            <w:r w:rsidRPr="00760C3B">
              <w:rPr>
                <w:b w:val="0"/>
                <w:sz w:val="20"/>
                <w:szCs w:val="22"/>
                <w:shd w:val="pct15" w:color="auto" w:fill="FFFFFF"/>
                <w:lang w:val="en-GB"/>
              </w:rPr>
              <w:t xml:space="preserve">Users are granted free and unrestricted access to this data, without charge and with no conditions on use. Usersare requested to attribute the producer of </w:t>
            </w:r>
            <w:r w:rsidRPr="00760C3B">
              <w:rPr>
                <w:rStyle w:val="VerbatimChar"/>
                <w:sz w:val="20"/>
                <w:szCs w:val="22"/>
                <w:shd w:val="pct15" w:color="auto" w:fill="FFFFFF"/>
                <w:lang w:val="en-GB"/>
              </w:rPr>
              <w:t>this data. WMO Unified Data Policy (Resolution 1 (Cg-Ext 2021))</w:t>
            </w:r>
          </w:p>
        </w:tc>
      </w:tr>
      <w:tr w:rsidR="00BC1FB2" w:rsidRPr="00760C3B" w14:paraId="2749920D" w14:textId="77777777" w:rsidTr="00326B74">
        <w:tc>
          <w:tcPr>
            <w:tcW w:w="0" w:type="auto"/>
          </w:tcPr>
          <w:p w14:paraId="627C5391" w14:textId="77777777" w:rsidR="00BC1FB2" w:rsidRPr="00760C3B" w:rsidRDefault="00BC1FB2" w:rsidP="00326B74">
            <w:pPr>
              <w:jc w:val="center"/>
              <w:rPr>
                <w:sz w:val="20"/>
                <w:szCs w:val="20"/>
              </w:rPr>
            </w:pPr>
            <w:r w:rsidRPr="00760C3B">
              <w:rPr>
                <w:sz w:val="20"/>
                <w:szCs w:val="20"/>
              </w:rPr>
              <w:t>D</w:t>
            </w:r>
          </w:p>
        </w:tc>
        <w:tc>
          <w:tcPr>
            <w:tcW w:w="0" w:type="auto"/>
          </w:tcPr>
          <w:p w14:paraId="569EDB22" w14:textId="77777777" w:rsidR="00BC1FB2" w:rsidRPr="00760C3B" w:rsidRDefault="00BC1FB2" w:rsidP="00326B74">
            <w:pPr>
              <w:rPr>
                <w:sz w:val="20"/>
                <w:szCs w:val="20"/>
              </w:rPr>
            </w:pPr>
            <w:r w:rsidRPr="00760C3B">
              <w:rPr>
                <w:sz w:val="20"/>
                <w:szCs w:val="20"/>
              </w:rPr>
              <w:t xml:space="preserve">For core or recommended data not in the public domain, a copyright statement should be expressed as either a </w:t>
            </w:r>
            <w:r w:rsidRPr="00760C3B">
              <w:rPr>
                <w:rFonts w:ascii="Consolas" w:hAnsi="Consolas"/>
                <w:sz w:val="20"/>
                <w:szCs w:val="20"/>
                <w:shd w:val="pct15" w:color="auto" w:fill="FFFFFF"/>
              </w:rPr>
              <w:t>properties.rights</w:t>
            </w:r>
            <w:r w:rsidRPr="00760C3B">
              <w:rPr>
                <w:sz w:val="20"/>
                <w:szCs w:val="20"/>
              </w:rPr>
              <w:t xml:space="preserve"> statement or a link object with </w:t>
            </w:r>
            <w:r w:rsidRPr="00760C3B">
              <w:rPr>
                <w:rFonts w:ascii="Consolas" w:hAnsi="Consolas"/>
                <w:sz w:val="20"/>
                <w:szCs w:val="20"/>
                <w:shd w:val="pct15" w:color="auto" w:fill="FFFFFF"/>
              </w:rPr>
              <w:t>rel=copyright</w:t>
            </w:r>
            <w:r w:rsidRPr="00760C3B">
              <w:rPr>
                <w:sz w:val="20"/>
                <w:szCs w:val="20"/>
              </w:rPr>
              <w:t>.</w:t>
            </w:r>
          </w:p>
        </w:tc>
      </w:tr>
    </w:tbl>
    <w:p w14:paraId="4C74C960" w14:textId="77777777" w:rsidR="00BC1FB2" w:rsidRPr="00760C3B" w:rsidRDefault="00BC1FB2" w:rsidP="00BC1FB2"/>
    <w:tbl>
      <w:tblPr>
        <w:tblStyle w:val="TableGridLight"/>
        <w:tblW w:w="4500" w:type="pct"/>
        <w:tblLook w:val="0000" w:firstRow="0" w:lastRow="0" w:firstColumn="0" w:lastColumn="0" w:noHBand="0" w:noVBand="0"/>
      </w:tblPr>
      <w:tblGrid>
        <w:gridCol w:w="1492"/>
        <w:gridCol w:w="7174"/>
      </w:tblGrid>
      <w:tr w:rsidR="00BC1FB2" w:rsidRPr="00760C3B" w14:paraId="704EC8B9" w14:textId="77777777" w:rsidTr="00326B74">
        <w:tc>
          <w:tcPr>
            <w:tcW w:w="0" w:type="auto"/>
          </w:tcPr>
          <w:p w14:paraId="375E3ABF" w14:textId="77777777" w:rsidR="00BC1FB2" w:rsidRPr="00760C3B" w:rsidRDefault="00BC1FB2" w:rsidP="00326B74">
            <w:pPr>
              <w:jc w:val="center"/>
              <w:rPr>
                <w:sz w:val="20"/>
                <w:szCs w:val="20"/>
              </w:rPr>
            </w:pPr>
            <w:r w:rsidRPr="00760C3B">
              <w:rPr>
                <w:b/>
                <w:bCs/>
                <w:sz w:val="20"/>
                <w:szCs w:val="20"/>
              </w:rPr>
              <w:t>Permission 8</w:t>
            </w:r>
          </w:p>
        </w:tc>
        <w:tc>
          <w:tcPr>
            <w:tcW w:w="0" w:type="auto"/>
          </w:tcPr>
          <w:p w14:paraId="3500872E" w14:textId="77777777" w:rsidR="00BC1FB2" w:rsidRPr="00760C3B" w:rsidRDefault="00BC1FB2" w:rsidP="00326B74">
            <w:pPr>
              <w:rPr>
                <w:sz w:val="20"/>
                <w:szCs w:val="20"/>
              </w:rPr>
            </w:pPr>
            <w:r w:rsidRPr="00760C3B">
              <w:rPr>
                <w:b/>
                <w:bCs/>
                <w:sz w:val="20"/>
                <w:szCs w:val="20"/>
              </w:rPr>
              <w:t>/per/core/data_policy</w:t>
            </w:r>
          </w:p>
        </w:tc>
      </w:tr>
      <w:tr w:rsidR="00BC1FB2" w:rsidRPr="00760C3B" w14:paraId="2C1FC0FF" w14:textId="77777777" w:rsidTr="00326B74">
        <w:tc>
          <w:tcPr>
            <w:tcW w:w="0" w:type="auto"/>
          </w:tcPr>
          <w:p w14:paraId="19775952" w14:textId="77777777" w:rsidR="00BC1FB2" w:rsidRPr="00760C3B" w:rsidRDefault="00BC1FB2" w:rsidP="00326B74">
            <w:pPr>
              <w:jc w:val="center"/>
              <w:rPr>
                <w:sz w:val="20"/>
                <w:szCs w:val="20"/>
              </w:rPr>
            </w:pPr>
            <w:r w:rsidRPr="00760C3B">
              <w:rPr>
                <w:sz w:val="20"/>
                <w:szCs w:val="20"/>
              </w:rPr>
              <w:t>A</w:t>
            </w:r>
          </w:p>
        </w:tc>
        <w:tc>
          <w:tcPr>
            <w:tcW w:w="0" w:type="auto"/>
          </w:tcPr>
          <w:p w14:paraId="12AA58DD" w14:textId="77777777" w:rsidR="00BC1FB2" w:rsidRPr="00760C3B" w:rsidRDefault="00BC1FB2" w:rsidP="00326B74">
            <w:pPr>
              <w:rPr>
                <w:sz w:val="20"/>
                <w:szCs w:val="20"/>
              </w:rPr>
            </w:pPr>
            <w:r w:rsidRPr="00760C3B">
              <w:rPr>
                <w:sz w:val="20"/>
                <w:szCs w:val="20"/>
              </w:rPr>
              <w:t xml:space="preserve">For core data (when </w:t>
            </w:r>
            <w:r w:rsidRPr="00760C3B">
              <w:rPr>
                <w:rFonts w:ascii="Consolas" w:hAnsi="Consolas"/>
                <w:sz w:val="20"/>
                <w:szCs w:val="20"/>
                <w:shd w:val="pct15" w:color="auto" w:fill="FFFFFF"/>
              </w:rPr>
              <w:t>properties.wmo:dataPolicy</w:t>
            </w:r>
            <w:r w:rsidRPr="00760C3B">
              <w:rPr>
                <w:sz w:val="20"/>
                <w:szCs w:val="20"/>
              </w:rPr>
              <w:t xml:space="preserve"> property is </w:t>
            </w:r>
            <w:r w:rsidRPr="00760C3B">
              <w:rPr>
                <w:rFonts w:ascii="Consolas" w:hAnsi="Consolas"/>
                <w:sz w:val="20"/>
                <w:szCs w:val="20"/>
                <w:shd w:val="pct15" w:color="auto" w:fill="FFFFFF"/>
              </w:rPr>
              <w:t>core</w:t>
            </w:r>
            <w:r w:rsidRPr="00760C3B">
              <w:rPr>
                <w:sz w:val="20"/>
                <w:szCs w:val="20"/>
              </w:rPr>
              <w:t>), attribution licensing may be provided as needed.</w:t>
            </w:r>
          </w:p>
        </w:tc>
      </w:tr>
      <w:tr w:rsidR="00BC1FB2" w:rsidRPr="00760C3B" w14:paraId="7644DCAF" w14:textId="77777777" w:rsidTr="00326B74">
        <w:tc>
          <w:tcPr>
            <w:tcW w:w="0" w:type="auto"/>
          </w:tcPr>
          <w:p w14:paraId="593BBEA4" w14:textId="77777777" w:rsidR="00BC1FB2" w:rsidRPr="00760C3B" w:rsidRDefault="00BC1FB2" w:rsidP="00326B74">
            <w:pPr>
              <w:jc w:val="center"/>
              <w:rPr>
                <w:sz w:val="20"/>
                <w:szCs w:val="20"/>
              </w:rPr>
            </w:pPr>
            <w:r w:rsidRPr="00760C3B">
              <w:rPr>
                <w:sz w:val="20"/>
                <w:szCs w:val="20"/>
              </w:rPr>
              <w:t>B</w:t>
            </w:r>
          </w:p>
        </w:tc>
        <w:tc>
          <w:tcPr>
            <w:tcW w:w="0" w:type="auto"/>
          </w:tcPr>
          <w:p w14:paraId="640D88C5" w14:textId="77777777" w:rsidR="00BC1FB2" w:rsidRPr="00760C3B" w:rsidRDefault="00BC1FB2" w:rsidP="00326B74">
            <w:pPr>
              <w:rPr>
                <w:sz w:val="20"/>
                <w:szCs w:val="20"/>
              </w:rPr>
            </w:pPr>
            <w:r w:rsidRPr="00760C3B">
              <w:rPr>
                <w:sz w:val="20"/>
                <w:szCs w:val="20"/>
              </w:rPr>
              <w:t xml:space="preserve">For core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core</w:t>
            </w:r>
            <w:r w:rsidRPr="00760C3B">
              <w:rPr>
                <w:sz w:val="20"/>
                <w:szCs w:val="20"/>
              </w:rPr>
              <w:t xml:space="preserve">) or recommended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recommended</w:t>
            </w:r>
            <w:r w:rsidRPr="00760C3B">
              <w:rPr>
                <w:sz w:val="20"/>
                <w:szCs w:val="20"/>
              </w:rPr>
              <w:t xml:space="preserve">, and the data is compatible with free and unrestricted principles), a license or public domain statement that is compatible with free and unrestricted principles (such as, </w:t>
            </w:r>
            <w:hyperlink r:id="rId65">
              <w:r w:rsidRPr="00760C3B">
                <w:rPr>
                  <w:rStyle w:val="Hyperlink"/>
                  <w:sz w:val="20"/>
                  <w:szCs w:val="20"/>
                </w:rPr>
                <w:t>Creative Commons CC0</w:t>
              </w:r>
            </w:hyperlink>
            <w:r w:rsidRPr="00760C3B">
              <w:rPr>
                <w:sz w:val="20"/>
                <w:szCs w:val="20"/>
              </w:rPr>
              <w:t xml:space="preserve">) may be expressed as a link object with the </w:t>
            </w:r>
            <w:r w:rsidRPr="00760C3B">
              <w:rPr>
                <w:rFonts w:ascii="Consolas" w:hAnsi="Consolas"/>
                <w:sz w:val="20"/>
                <w:szCs w:val="20"/>
                <w:shd w:val="pct15" w:color="auto" w:fill="FFFFFF"/>
              </w:rPr>
              <w:t>license</w:t>
            </w:r>
            <w:r w:rsidRPr="00760C3B">
              <w:rPr>
                <w:sz w:val="20"/>
                <w:szCs w:val="20"/>
              </w:rPr>
              <w:t xml:space="preserve"> link relation.</w:t>
            </w:r>
          </w:p>
        </w:tc>
      </w:tr>
      <w:tr w:rsidR="00BC1FB2" w:rsidRPr="00760C3B" w14:paraId="44B519F5" w14:textId="77777777" w:rsidTr="00326B74">
        <w:tc>
          <w:tcPr>
            <w:tcW w:w="0" w:type="auto"/>
          </w:tcPr>
          <w:p w14:paraId="4AD30DB9" w14:textId="77777777" w:rsidR="00BC1FB2" w:rsidRPr="00760C3B" w:rsidRDefault="00BC1FB2" w:rsidP="00326B74">
            <w:pPr>
              <w:jc w:val="center"/>
              <w:rPr>
                <w:sz w:val="20"/>
                <w:szCs w:val="20"/>
              </w:rPr>
            </w:pPr>
            <w:r w:rsidRPr="00760C3B">
              <w:rPr>
                <w:sz w:val="20"/>
                <w:szCs w:val="20"/>
              </w:rPr>
              <w:t>C</w:t>
            </w:r>
          </w:p>
        </w:tc>
        <w:tc>
          <w:tcPr>
            <w:tcW w:w="0" w:type="auto"/>
          </w:tcPr>
          <w:p w14:paraId="1DC25EA1" w14:textId="77777777" w:rsidR="00BC1FB2" w:rsidRPr="00760C3B" w:rsidRDefault="00BC1FB2" w:rsidP="00326B74">
            <w:pPr>
              <w:rPr>
                <w:sz w:val="20"/>
                <w:szCs w:val="20"/>
              </w:rPr>
            </w:pPr>
            <w:r w:rsidRPr="00760C3B">
              <w:rPr>
                <w:sz w:val="20"/>
                <w:szCs w:val="20"/>
              </w:rPr>
              <w:t xml:space="preserve">For core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core</w:t>
            </w:r>
            <w:r w:rsidRPr="00760C3B">
              <w:rPr>
                <w:sz w:val="20"/>
                <w:szCs w:val="20"/>
              </w:rPr>
              <w:t xml:space="preserve">) or recommended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recommended</w:t>
            </w:r>
            <w:r w:rsidRPr="00760C3B">
              <w:rPr>
                <w:sz w:val="20"/>
                <w:szCs w:val="20"/>
              </w:rPr>
              <w:t xml:space="preserve">, a copyright statement may be expressed in </w:t>
            </w:r>
            <w:r w:rsidRPr="00760C3B">
              <w:rPr>
                <w:rFonts w:ascii="Consolas" w:hAnsi="Consolas"/>
                <w:sz w:val="20"/>
                <w:szCs w:val="20"/>
                <w:shd w:val="pct15" w:color="auto" w:fill="FFFFFF"/>
              </w:rPr>
              <w:t>properties.rights</w:t>
            </w:r>
          </w:p>
        </w:tc>
      </w:tr>
      <w:tr w:rsidR="00BC1FB2" w:rsidRPr="00760C3B" w14:paraId="2BDDDC02" w14:textId="77777777" w:rsidTr="00326B74">
        <w:tc>
          <w:tcPr>
            <w:tcW w:w="0" w:type="auto"/>
          </w:tcPr>
          <w:p w14:paraId="72B1B32D" w14:textId="77777777" w:rsidR="00BC1FB2" w:rsidRPr="00760C3B" w:rsidRDefault="00BC1FB2" w:rsidP="00326B74">
            <w:pPr>
              <w:jc w:val="center"/>
              <w:rPr>
                <w:sz w:val="20"/>
                <w:szCs w:val="20"/>
              </w:rPr>
            </w:pPr>
            <w:r w:rsidRPr="00760C3B">
              <w:rPr>
                <w:sz w:val="20"/>
                <w:szCs w:val="20"/>
              </w:rPr>
              <w:t>D</w:t>
            </w:r>
          </w:p>
        </w:tc>
        <w:tc>
          <w:tcPr>
            <w:tcW w:w="0" w:type="auto"/>
          </w:tcPr>
          <w:p w14:paraId="2633CA1F" w14:textId="77777777" w:rsidR="00BC1FB2" w:rsidRPr="00760C3B" w:rsidRDefault="00BC1FB2" w:rsidP="00326B74">
            <w:pPr>
              <w:rPr>
                <w:sz w:val="20"/>
                <w:szCs w:val="20"/>
              </w:rPr>
            </w:pPr>
            <w:r w:rsidRPr="00760C3B">
              <w:rPr>
                <w:sz w:val="20"/>
                <w:szCs w:val="20"/>
              </w:rPr>
              <w:t xml:space="preserve">For core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core</w:t>
            </w:r>
            <w:r w:rsidRPr="00760C3B">
              <w:rPr>
                <w:sz w:val="20"/>
                <w:szCs w:val="20"/>
              </w:rPr>
              <w:t xml:space="preserve">) or recommended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recommended</w:t>
            </w:r>
            <w:r w:rsidRPr="00760C3B">
              <w:rPr>
                <w:sz w:val="20"/>
                <w:szCs w:val="20"/>
              </w:rPr>
              <w:t xml:space="preserve">, a link object may be expressed with </w:t>
            </w:r>
            <w:r w:rsidRPr="00760C3B">
              <w:rPr>
                <w:rFonts w:ascii="Consolas" w:hAnsi="Consolas"/>
                <w:sz w:val="20"/>
                <w:szCs w:val="20"/>
                <w:shd w:val="pct15" w:color="auto" w:fill="FFFFFF"/>
              </w:rPr>
              <w:t>rel=copyright</w:t>
            </w:r>
            <w:r w:rsidRPr="00760C3B">
              <w:rPr>
                <w:sz w:val="20"/>
                <w:szCs w:val="20"/>
              </w:rPr>
              <w:t>.</w:t>
            </w:r>
          </w:p>
        </w:tc>
      </w:tr>
    </w:tbl>
    <w:p w14:paraId="794DFCE8" w14:textId="77777777" w:rsidR="00BC1FB2" w:rsidRPr="00760C3B" w:rsidRDefault="00BC1FB2" w:rsidP="00441F69">
      <w:pPr>
        <w:spacing w:before="240" w:after="240"/>
        <w:rPr>
          <w:b/>
          <w:bCs/>
        </w:rPr>
      </w:pPr>
      <w:bookmarkStart w:id="148" w:name="links-distribution"/>
      <w:bookmarkEnd w:id="147"/>
      <w:r w:rsidRPr="00760C3B">
        <w:rPr>
          <w:b/>
          <w:bCs/>
        </w:rPr>
        <w:t>1.19</w:t>
      </w:r>
      <w:r w:rsidRPr="00760C3B">
        <w:rPr>
          <w:b/>
          <w:bCs/>
        </w:rPr>
        <w:tab/>
        <w:t>Links and distribution information</w:t>
      </w:r>
    </w:p>
    <w:p w14:paraId="3FEC5BB9" w14:textId="77777777" w:rsidR="00BC1FB2" w:rsidRPr="00760C3B" w:rsidRDefault="00BC1FB2" w:rsidP="007A195E">
      <w:pPr>
        <w:spacing w:before="240" w:after="240"/>
        <w:rPr>
          <w:b/>
          <w:bCs/>
        </w:rPr>
      </w:pPr>
      <w:bookmarkStart w:id="149" w:name="X983c4aa7ef28fb7032ae84e3fd3376f6e50726d"/>
      <w:r w:rsidRPr="00760C3B">
        <w:rPr>
          <w:b/>
          <w:bCs/>
        </w:rPr>
        <w:t>1.19.1</w:t>
      </w:r>
      <w:r w:rsidRPr="00760C3B">
        <w:rPr>
          <w:b/>
          <w:bCs/>
        </w:rPr>
        <w:tab/>
        <w:t>Overview</w:t>
      </w:r>
    </w:p>
    <w:p w14:paraId="6987A364"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links</w:t>
      </w:r>
      <w:r w:rsidRPr="00760C3B">
        <w:rPr>
          <w:rFonts w:ascii="Verdana" w:hAnsi="Verdana"/>
          <w:sz w:val="20"/>
          <w:szCs w:val="20"/>
          <w:lang w:val="en-GB"/>
        </w:rPr>
        <w:t xml:space="preserve"> property describes URLs and APIs for accessing the dataset or for subscribing to dataset notifications. Links are the primary mechanism for interacting with the data and provide an "actionable" workflow to enhance and improve the user experience with "less clicks" for subscriptions and downloads.</w:t>
      </w:r>
    </w:p>
    <w:p w14:paraId="139435B5" w14:textId="77777777" w:rsidR="00BC1FB2" w:rsidRPr="00760C3B" w:rsidRDefault="00BC1FB2" w:rsidP="00047CC2">
      <w:pPr>
        <w:pStyle w:val="BodyText0"/>
        <w:jc w:val="left"/>
        <w:rPr>
          <w:b w:val="0"/>
          <w:bCs w:val="0"/>
          <w:sz w:val="20"/>
          <w:szCs w:val="20"/>
        </w:rPr>
      </w:pPr>
      <w:r w:rsidRPr="00760C3B">
        <w:rPr>
          <w:b w:val="0"/>
          <w:bCs w:val="0"/>
          <w:sz w:val="20"/>
          <w:szCs w:val="20"/>
        </w:rPr>
        <w:t xml:space="preserve">The </w:t>
      </w:r>
      <w:r w:rsidRPr="00760C3B">
        <w:rPr>
          <w:rFonts w:ascii="Consolas" w:hAnsi="Consolas"/>
          <w:b w:val="0"/>
          <w:bCs w:val="0"/>
          <w:sz w:val="20"/>
          <w:szCs w:val="20"/>
          <w:shd w:val="pct15" w:color="auto" w:fill="FFFFFF"/>
        </w:rPr>
        <w:t>links</w:t>
      </w:r>
      <w:r w:rsidRPr="00760C3B">
        <w:rPr>
          <w:b w:val="0"/>
          <w:bCs w:val="0"/>
          <w:sz w:val="20"/>
          <w:szCs w:val="20"/>
        </w:rPr>
        <w:t xml:space="preserve"> property may also describe URLs for related documentation, related data, or visual images of the dataset.</w:t>
      </w:r>
    </w:p>
    <w:p w14:paraId="37DD1654" w14:textId="77777777" w:rsidR="00BC1FB2" w:rsidRPr="00760C3B" w:rsidRDefault="00BC1FB2" w:rsidP="00047CC2">
      <w:pPr>
        <w:pStyle w:val="BodyText0"/>
        <w:jc w:val="left"/>
        <w:rPr>
          <w:b w:val="0"/>
          <w:bCs w:val="0"/>
          <w:sz w:val="20"/>
          <w:szCs w:val="20"/>
        </w:rPr>
      </w:pPr>
    </w:p>
    <w:p w14:paraId="37AE697C" w14:textId="77777777" w:rsidR="00BC1FB2" w:rsidRPr="00760C3B" w:rsidRDefault="00BC1FB2" w:rsidP="00047CC2">
      <w:pPr>
        <w:pStyle w:val="BodyText0"/>
        <w:jc w:val="left"/>
        <w:rPr>
          <w:b w:val="0"/>
          <w:bCs w:val="0"/>
          <w:sz w:val="20"/>
          <w:szCs w:val="20"/>
        </w:rPr>
      </w:pPr>
      <w:r w:rsidRPr="00760C3B">
        <w:rPr>
          <w:b w:val="0"/>
          <w:bCs w:val="0"/>
          <w:sz w:val="20"/>
          <w:szCs w:val="20"/>
        </w:rPr>
        <w:t>The table below provides an overview of the properties of a link object.</w:t>
      </w:r>
    </w:p>
    <w:p w14:paraId="39119323" w14:textId="77777777" w:rsidR="00BC1FB2" w:rsidRPr="00760C3B" w:rsidRDefault="00BC1FB2" w:rsidP="00047CC2">
      <w:pPr>
        <w:jc w:val="left"/>
      </w:pPr>
    </w:p>
    <w:p w14:paraId="72467E6D" w14:textId="77777777" w:rsidR="00BC1FB2" w:rsidRPr="00760C3B" w:rsidRDefault="00BC1FB2" w:rsidP="00BC1FB2">
      <w:pPr>
        <w:jc w:val="center"/>
        <w:rPr>
          <w:b/>
          <w:bCs/>
        </w:rPr>
      </w:pPr>
      <w:r w:rsidRPr="00760C3B">
        <w:rPr>
          <w:b/>
          <w:bCs/>
        </w:rPr>
        <w:t>Table. Link properties</w:t>
      </w:r>
    </w:p>
    <w:tbl>
      <w:tblPr>
        <w:tblStyle w:val="TableGridLight"/>
        <w:tblW w:w="5000" w:type="pct"/>
        <w:tblLook w:val="0020" w:firstRow="1" w:lastRow="0" w:firstColumn="0" w:lastColumn="0" w:noHBand="0" w:noVBand="0"/>
      </w:tblPr>
      <w:tblGrid>
        <w:gridCol w:w="1536"/>
        <w:gridCol w:w="1667"/>
        <w:gridCol w:w="6426"/>
      </w:tblGrid>
      <w:tr w:rsidR="00BC1FB2" w:rsidRPr="00760C3B" w14:paraId="5CCE5EFB" w14:textId="77777777" w:rsidTr="00326B74">
        <w:tc>
          <w:tcPr>
            <w:tcW w:w="0" w:type="auto"/>
          </w:tcPr>
          <w:p w14:paraId="156D1E33"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Property</w:t>
            </w:r>
          </w:p>
        </w:tc>
        <w:tc>
          <w:tcPr>
            <w:tcW w:w="0" w:type="auto"/>
          </w:tcPr>
          <w:p w14:paraId="162C5515"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Requirement</w:t>
            </w:r>
          </w:p>
        </w:tc>
        <w:tc>
          <w:tcPr>
            <w:tcW w:w="0" w:type="auto"/>
          </w:tcPr>
          <w:p w14:paraId="3DC8D634"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Description</w:t>
            </w:r>
          </w:p>
        </w:tc>
      </w:tr>
      <w:tr w:rsidR="00BC1FB2" w:rsidRPr="00760C3B" w14:paraId="6004F5C9" w14:textId="77777777" w:rsidTr="00326B74">
        <w:tc>
          <w:tcPr>
            <w:tcW w:w="0" w:type="auto"/>
          </w:tcPr>
          <w:p w14:paraId="741EB812" w14:textId="77777777" w:rsidR="00BC1FB2" w:rsidRPr="00760C3B" w:rsidRDefault="00BC1FB2" w:rsidP="00326B74">
            <w:pPr>
              <w:rPr>
                <w:b/>
                <w:bCs/>
                <w:sz w:val="20"/>
                <w:szCs w:val="20"/>
              </w:rPr>
            </w:pPr>
            <w:r w:rsidRPr="00760C3B">
              <w:rPr>
                <w:rStyle w:val="VerbatimChar"/>
                <w:bCs/>
                <w:sz w:val="20"/>
                <w:szCs w:val="20"/>
                <w:lang w:val="en-GB"/>
              </w:rPr>
              <w:t>href</w:t>
            </w:r>
          </w:p>
        </w:tc>
        <w:tc>
          <w:tcPr>
            <w:tcW w:w="0" w:type="auto"/>
          </w:tcPr>
          <w:p w14:paraId="5988722A" w14:textId="77777777" w:rsidR="00BC1FB2" w:rsidRPr="00760C3B" w:rsidRDefault="00BC1FB2" w:rsidP="00326B74">
            <w:pPr>
              <w:rPr>
                <w:sz w:val="20"/>
                <w:szCs w:val="20"/>
              </w:rPr>
            </w:pPr>
            <w:r w:rsidRPr="00760C3B">
              <w:rPr>
                <w:b/>
                <w:bCs/>
                <w:sz w:val="20"/>
                <w:szCs w:val="20"/>
              </w:rPr>
              <w:t>Required</w:t>
            </w:r>
          </w:p>
        </w:tc>
        <w:tc>
          <w:tcPr>
            <w:tcW w:w="0" w:type="auto"/>
          </w:tcPr>
          <w:p w14:paraId="62909730" w14:textId="77777777" w:rsidR="00BC1FB2" w:rsidRPr="00760C3B" w:rsidRDefault="00BC1FB2" w:rsidP="00326B74">
            <w:pPr>
              <w:rPr>
                <w:sz w:val="20"/>
                <w:szCs w:val="20"/>
              </w:rPr>
            </w:pPr>
            <w:r w:rsidRPr="00760C3B">
              <w:rPr>
                <w:sz w:val="20"/>
                <w:szCs w:val="20"/>
              </w:rPr>
              <w:t>The link destination or target, or URL.</w:t>
            </w:r>
          </w:p>
        </w:tc>
      </w:tr>
      <w:tr w:rsidR="00BC1FB2" w:rsidRPr="00760C3B" w14:paraId="6D69050B" w14:textId="77777777" w:rsidTr="00326B74">
        <w:tc>
          <w:tcPr>
            <w:tcW w:w="0" w:type="auto"/>
          </w:tcPr>
          <w:p w14:paraId="395608B2" w14:textId="77777777" w:rsidR="00BC1FB2" w:rsidRPr="00760C3B" w:rsidRDefault="00BC1FB2" w:rsidP="00326B74">
            <w:pPr>
              <w:rPr>
                <w:b/>
                <w:bCs/>
                <w:sz w:val="20"/>
                <w:szCs w:val="20"/>
              </w:rPr>
            </w:pPr>
            <w:r w:rsidRPr="00760C3B">
              <w:rPr>
                <w:rStyle w:val="VerbatimChar"/>
                <w:bCs/>
                <w:sz w:val="20"/>
                <w:szCs w:val="20"/>
                <w:lang w:val="en-GB"/>
              </w:rPr>
              <w:t>rel</w:t>
            </w:r>
          </w:p>
        </w:tc>
        <w:tc>
          <w:tcPr>
            <w:tcW w:w="0" w:type="auto"/>
          </w:tcPr>
          <w:p w14:paraId="349864FD" w14:textId="77777777" w:rsidR="00BC1FB2" w:rsidRPr="00760C3B" w:rsidRDefault="00BC1FB2" w:rsidP="00326B74">
            <w:pPr>
              <w:rPr>
                <w:sz w:val="20"/>
                <w:szCs w:val="20"/>
              </w:rPr>
            </w:pPr>
            <w:r w:rsidRPr="00760C3B">
              <w:rPr>
                <w:sz w:val="20"/>
                <w:szCs w:val="20"/>
              </w:rPr>
              <w:t>Optional</w:t>
            </w:r>
          </w:p>
        </w:tc>
        <w:tc>
          <w:tcPr>
            <w:tcW w:w="0" w:type="auto"/>
          </w:tcPr>
          <w:p w14:paraId="55670CF5" w14:textId="77777777" w:rsidR="00BC1FB2" w:rsidRPr="00760C3B" w:rsidRDefault="00BC1FB2" w:rsidP="00326B74">
            <w:pPr>
              <w:rPr>
                <w:sz w:val="20"/>
                <w:szCs w:val="20"/>
              </w:rPr>
            </w:pPr>
            <w:r w:rsidRPr="00760C3B">
              <w:rPr>
                <w:sz w:val="20"/>
                <w:szCs w:val="20"/>
              </w:rPr>
              <w:t xml:space="preserve">The relationship that the link bears in the context of the WCMP record. This is a controlled vocabulary defined in the </w:t>
            </w:r>
            <w:hyperlink r:id="rId66">
              <w:r w:rsidRPr="00760C3B">
                <w:rPr>
                  <w:rStyle w:val="Hyperlink"/>
                  <w:sz w:val="20"/>
                  <w:szCs w:val="20"/>
                </w:rPr>
                <w:t>IANA link relations</w:t>
              </w:r>
            </w:hyperlink>
            <w:r w:rsidRPr="00760C3B">
              <w:rPr>
                <w:sz w:val="20"/>
                <w:szCs w:val="20"/>
              </w:rPr>
              <w:t xml:space="preserve"> table or </w:t>
            </w:r>
            <w:hyperlink r:id="rId67">
              <w:r w:rsidRPr="00760C3B">
                <w:rPr>
                  <w:rStyle w:val="Hyperlink"/>
                  <w:sz w:val="20"/>
                  <w:szCs w:val="20"/>
                </w:rPr>
                <w:t>WIS link type</w:t>
              </w:r>
            </w:hyperlink>
            <w:r w:rsidRPr="00760C3B">
              <w:rPr>
                <w:sz w:val="20"/>
                <w:szCs w:val="20"/>
              </w:rPr>
              <w:t xml:space="preserve"> codes (see </w:t>
            </w:r>
            <w:hyperlink w:anchor="Xf98e04de67bba7ef0ca9a454026c8b18cfdce45">
              <w:r w:rsidRPr="00760C3B">
                <w:rPr>
                  <w:rStyle w:val="Hyperlink"/>
                  <w:sz w:val="20"/>
                  <w:szCs w:val="20"/>
                </w:rPr>
                <w:t>Table. Link relation selection</w:t>
              </w:r>
            </w:hyperlink>
            <w:r w:rsidRPr="00760C3B">
              <w:rPr>
                <w:sz w:val="20"/>
                <w:szCs w:val="20"/>
              </w:rPr>
              <w:t>).</w:t>
            </w:r>
          </w:p>
        </w:tc>
      </w:tr>
      <w:tr w:rsidR="00BC1FB2" w:rsidRPr="00760C3B" w14:paraId="3C8198FD" w14:textId="77777777" w:rsidTr="00326B74">
        <w:tc>
          <w:tcPr>
            <w:tcW w:w="0" w:type="auto"/>
          </w:tcPr>
          <w:p w14:paraId="70F3625E" w14:textId="77777777" w:rsidR="00BC1FB2" w:rsidRPr="00760C3B" w:rsidRDefault="00BC1FB2" w:rsidP="00326B74">
            <w:pPr>
              <w:rPr>
                <w:b/>
                <w:bCs/>
                <w:sz w:val="20"/>
                <w:szCs w:val="20"/>
              </w:rPr>
            </w:pPr>
            <w:r w:rsidRPr="00760C3B">
              <w:rPr>
                <w:rStyle w:val="VerbatimChar"/>
                <w:bCs/>
                <w:sz w:val="20"/>
                <w:szCs w:val="20"/>
                <w:lang w:val="en-GB"/>
              </w:rPr>
              <w:t>type</w:t>
            </w:r>
          </w:p>
        </w:tc>
        <w:tc>
          <w:tcPr>
            <w:tcW w:w="0" w:type="auto"/>
          </w:tcPr>
          <w:p w14:paraId="4411953A" w14:textId="77777777" w:rsidR="00BC1FB2" w:rsidRPr="00760C3B" w:rsidRDefault="00BC1FB2" w:rsidP="00326B74">
            <w:pPr>
              <w:rPr>
                <w:sz w:val="20"/>
                <w:szCs w:val="20"/>
              </w:rPr>
            </w:pPr>
            <w:r w:rsidRPr="00760C3B">
              <w:rPr>
                <w:sz w:val="20"/>
                <w:szCs w:val="20"/>
              </w:rPr>
              <w:t>Optional</w:t>
            </w:r>
          </w:p>
        </w:tc>
        <w:tc>
          <w:tcPr>
            <w:tcW w:w="0" w:type="auto"/>
          </w:tcPr>
          <w:p w14:paraId="7196AD41" w14:textId="77777777" w:rsidR="00BC1FB2" w:rsidRPr="00760C3B" w:rsidRDefault="00BC1FB2" w:rsidP="00326B74">
            <w:pPr>
              <w:rPr>
                <w:sz w:val="20"/>
                <w:szCs w:val="20"/>
              </w:rPr>
            </w:pPr>
            <w:r w:rsidRPr="00760C3B">
              <w:rPr>
                <w:sz w:val="20"/>
                <w:szCs w:val="20"/>
              </w:rPr>
              <w:t>The media (or MIME) type of the format of the link.</w:t>
            </w:r>
          </w:p>
        </w:tc>
      </w:tr>
      <w:tr w:rsidR="00BC1FB2" w:rsidRPr="00760C3B" w14:paraId="44A6EC07" w14:textId="77777777" w:rsidTr="00326B74">
        <w:tc>
          <w:tcPr>
            <w:tcW w:w="0" w:type="auto"/>
          </w:tcPr>
          <w:p w14:paraId="52D6FDD9" w14:textId="77777777" w:rsidR="00BC1FB2" w:rsidRPr="00760C3B" w:rsidRDefault="00BC1FB2" w:rsidP="00326B74">
            <w:pPr>
              <w:rPr>
                <w:b/>
                <w:bCs/>
                <w:sz w:val="20"/>
                <w:szCs w:val="20"/>
              </w:rPr>
            </w:pPr>
            <w:r w:rsidRPr="00760C3B">
              <w:rPr>
                <w:rStyle w:val="VerbatimChar"/>
                <w:bCs/>
                <w:sz w:val="20"/>
                <w:szCs w:val="20"/>
                <w:lang w:val="en-GB"/>
              </w:rPr>
              <w:t>hreflang</w:t>
            </w:r>
          </w:p>
        </w:tc>
        <w:tc>
          <w:tcPr>
            <w:tcW w:w="0" w:type="auto"/>
          </w:tcPr>
          <w:p w14:paraId="1CD542CE" w14:textId="77777777" w:rsidR="00BC1FB2" w:rsidRPr="00760C3B" w:rsidRDefault="00BC1FB2" w:rsidP="00326B74">
            <w:pPr>
              <w:rPr>
                <w:sz w:val="20"/>
                <w:szCs w:val="20"/>
              </w:rPr>
            </w:pPr>
            <w:r w:rsidRPr="00760C3B">
              <w:rPr>
                <w:sz w:val="20"/>
                <w:szCs w:val="20"/>
              </w:rPr>
              <w:t>Optional</w:t>
            </w:r>
          </w:p>
        </w:tc>
        <w:tc>
          <w:tcPr>
            <w:tcW w:w="0" w:type="auto"/>
          </w:tcPr>
          <w:p w14:paraId="3C708B90" w14:textId="77777777" w:rsidR="00BC1FB2" w:rsidRPr="00760C3B" w:rsidRDefault="00BC1FB2" w:rsidP="00326B74">
            <w:pPr>
              <w:rPr>
                <w:sz w:val="20"/>
                <w:szCs w:val="20"/>
              </w:rPr>
            </w:pPr>
            <w:r w:rsidRPr="00760C3B">
              <w:rPr>
                <w:sz w:val="20"/>
                <w:szCs w:val="20"/>
              </w:rPr>
              <w:t>The language of the content in the link.</w:t>
            </w:r>
          </w:p>
        </w:tc>
      </w:tr>
      <w:tr w:rsidR="00BC1FB2" w:rsidRPr="00760C3B" w14:paraId="52F9FE00" w14:textId="77777777" w:rsidTr="00326B74">
        <w:tc>
          <w:tcPr>
            <w:tcW w:w="0" w:type="auto"/>
          </w:tcPr>
          <w:p w14:paraId="52B9A4C7" w14:textId="77777777" w:rsidR="00BC1FB2" w:rsidRPr="00760C3B" w:rsidRDefault="00BC1FB2" w:rsidP="00326B74">
            <w:pPr>
              <w:rPr>
                <w:b/>
                <w:bCs/>
                <w:sz w:val="20"/>
                <w:szCs w:val="20"/>
              </w:rPr>
            </w:pPr>
            <w:r w:rsidRPr="00760C3B">
              <w:rPr>
                <w:rStyle w:val="VerbatimChar"/>
                <w:bCs/>
                <w:sz w:val="20"/>
                <w:szCs w:val="20"/>
                <w:lang w:val="en-GB"/>
              </w:rPr>
              <w:t>title</w:t>
            </w:r>
          </w:p>
        </w:tc>
        <w:tc>
          <w:tcPr>
            <w:tcW w:w="0" w:type="auto"/>
          </w:tcPr>
          <w:p w14:paraId="36F35723" w14:textId="77777777" w:rsidR="00BC1FB2" w:rsidRPr="00760C3B" w:rsidRDefault="00BC1FB2" w:rsidP="00326B74">
            <w:pPr>
              <w:rPr>
                <w:sz w:val="20"/>
                <w:szCs w:val="20"/>
              </w:rPr>
            </w:pPr>
            <w:r w:rsidRPr="00760C3B">
              <w:rPr>
                <w:sz w:val="20"/>
                <w:szCs w:val="20"/>
              </w:rPr>
              <w:t>Optional</w:t>
            </w:r>
          </w:p>
        </w:tc>
        <w:tc>
          <w:tcPr>
            <w:tcW w:w="0" w:type="auto"/>
          </w:tcPr>
          <w:p w14:paraId="3062A252" w14:textId="77777777" w:rsidR="00BC1FB2" w:rsidRPr="00760C3B" w:rsidRDefault="00BC1FB2" w:rsidP="00326B74">
            <w:pPr>
              <w:rPr>
                <w:sz w:val="20"/>
                <w:szCs w:val="20"/>
              </w:rPr>
            </w:pPr>
            <w:r w:rsidRPr="00760C3B">
              <w:rPr>
                <w:sz w:val="20"/>
                <w:szCs w:val="20"/>
              </w:rPr>
              <w:t>A human-readable name for the link (can be used for display on search / discovery web portals).</w:t>
            </w:r>
          </w:p>
        </w:tc>
      </w:tr>
      <w:tr w:rsidR="00BC1FB2" w:rsidRPr="00760C3B" w14:paraId="313C5AFC" w14:textId="77777777" w:rsidTr="00326B74">
        <w:tc>
          <w:tcPr>
            <w:tcW w:w="0" w:type="auto"/>
          </w:tcPr>
          <w:p w14:paraId="5B923A83" w14:textId="77777777" w:rsidR="00BC1FB2" w:rsidRPr="00760C3B" w:rsidRDefault="00BC1FB2" w:rsidP="00326B74">
            <w:pPr>
              <w:rPr>
                <w:b/>
                <w:bCs/>
                <w:sz w:val="20"/>
                <w:szCs w:val="20"/>
              </w:rPr>
            </w:pPr>
            <w:r w:rsidRPr="00760C3B">
              <w:rPr>
                <w:rStyle w:val="VerbatimChar"/>
                <w:bCs/>
                <w:sz w:val="20"/>
                <w:szCs w:val="20"/>
                <w:lang w:val="en-GB"/>
              </w:rPr>
              <w:t>Channel</w:t>
            </w:r>
          </w:p>
        </w:tc>
        <w:tc>
          <w:tcPr>
            <w:tcW w:w="0" w:type="auto"/>
          </w:tcPr>
          <w:p w14:paraId="13DB9EBE" w14:textId="77777777" w:rsidR="00BC1FB2" w:rsidRPr="00760C3B" w:rsidRDefault="00BC1FB2" w:rsidP="00326B74">
            <w:pPr>
              <w:rPr>
                <w:sz w:val="20"/>
                <w:szCs w:val="20"/>
              </w:rPr>
            </w:pPr>
            <w:r w:rsidRPr="00760C3B">
              <w:rPr>
                <w:b/>
                <w:bCs/>
                <w:sz w:val="20"/>
                <w:szCs w:val="20"/>
              </w:rPr>
              <w:t>Conditional</w:t>
            </w:r>
          </w:p>
        </w:tc>
        <w:tc>
          <w:tcPr>
            <w:tcW w:w="0" w:type="auto"/>
          </w:tcPr>
          <w:p w14:paraId="6B6588C2" w14:textId="77777777" w:rsidR="00BC1FB2" w:rsidRPr="00760C3B" w:rsidRDefault="00BC1FB2" w:rsidP="00326B74">
            <w:pPr>
              <w:rPr>
                <w:sz w:val="20"/>
                <w:szCs w:val="20"/>
              </w:rPr>
            </w:pPr>
            <w:r w:rsidRPr="00760C3B">
              <w:rPr>
                <w:sz w:val="20"/>
                <w:szCs w:val="20"/>
              </w:rPr>
              <w:t>For data made available via MQTT, the topic to which a user may subscribe to for notifications and access.</w:t>
            </w:r>
          </w:p>
        </w:tc>
      </w:tr>
      <w:tr w:rsidR="00BC1FB2" w:rsidRPr="00760C3B" w14:paraId="31125B69" w14:textId="77777777" w:rsidTr="00326B74">
        <w:tc>
          <w:tcPr>
            <w:tcW w:w="0" w:type="auto"/>
          </w:tcPr>
          <w:p w14:paraId="737B4D96" w14:textId="77777777" w:rsidR="00BC1FB2" w:rsidRPr="00760C3B" w:rsidRDefault="00BC1FB2" w:rsidP="00326B74">
            <w:pPr>
              <w:rPr>
                <w:b/>
                <w:bCs/>
                <w:sz w:val="20"/>
                <w:szCs w:val="20"/>
              </w:rPr>
            </w:pPr>
            <w:r w:rsidRPr="00760C3B">
              <w:rPr>
                <w:rStyle w:val="VerbatimChar"/>
                <w:bCs/>
                <w:sz w:val="20"/>
                <w:szCs w:val="20"/>
                <w:lang w:val="en-GB"/>
              </w:rPr>
              <w:t>Security</w:t>
            </w:r>
          </w:p>
        </w:tc>
        <w:tc>
          <w:tcPr>
            <w:tcW w:w="0" w:type="auto"/>
          </w:tcPr>
          <w:p w14:paraId="5C5C5DBD" w14:textId="77777777" w:rsidR="00BC1FB2" w:rsidRPr="00760C3B" w:rsidRDefault="00BC1FB2" w:rsidP="00326B74">
            <w:pPr>
              <w:rPr>
                <w:sz w:val="20"/>
                <w:szCs w:val="20"/>
              </w:rPr>
            </w:pPr>
            <w:r w:rsidRPr="00760C3B">
              <w:rPr>
                <w:sz w:val="20"/>
                <w:szCs w:val="20"/>
              </w:rPr>
              <w:t>Optional</w:t>
            </w:r>
          </w:p>
        </w:tc>
        <w:tc>
          <w:tcPr>
            <w:tcW w:w="0" w:type="auto"/>
          </w:tcPr>
          <w:p w14:paraId="5E850B60" w14:textId="77777777" w:rsidR="00BC1FB2" w:rsidRPr="00760C3B" w:rsidRDefault="00BC1FB2" w:rsidP="00326B74">
            <w:pPr>
              <w:rPr>
                <w:sz w:val="20"/>
                <w:szCs w:val="20"/>
              </w:rPr>
            </w:pPr>
            <w:r w:rsidRPr="00760C3B">
              <w:rPr>
                <w:sz w:val="20"/>
                <w:szCs w:val="20"/>
              </w:rPr>
              <w:t xml:space="preserve">For access-controlled data, a description of the access control mechanism applied (see </w:t>
            </w:r>
            <w:hyperlink w:anchor="X0816bbae025f082caaf5aa16c47b09f1cd4e88e">
              <w:r w:rsidRPr="00760C3B">
                <w:rPr>
                  <w:rStyle w:val="Hyperlink"/>
                  <w:sz w:val="20"/>
                  <w:szCs w:val="20"/>
                </w:rPr>
                <w:t>Access control</w:t>
              </w:r>
            </w:hyperlink>
            <w:r w:rsidRPr="00760C3B">
              <w:rPr>
                <w:sz w:val="20"/>
                <w:szCs w:val="20"/>
              </w:rPr>
              <w:t>).</w:t>
            </w:r>
          </w:p>
        </w:tc>
      </w:tr>
      <w:tr w:rsidR="00BC1FB2" w:rsidRPr="00760C3B" w14:paraId="74618D2F" w14:textId="77777777" w:rsidTr="00326B74">
        <w:tc>
          <w:tcPr>
            <w:tcW w:w="0" w:type="auto"/>
          </w:tcPr>
          <w:p w14:paraId="28499673" w14:textId="77777777" w:rsidR="00BC1FB2" w:rsidRPr="00760C3B" w:rsidRDefault="00BC1FB2" w:rsidP="00326B74">
            <w:pPr>
              <w:rPr>
                <w:b/>
                <w:bCs/>
                <w:sz w:val="20"/>
                <w:szCs w:val="20"/>
              </w:rPr>
            </w:pPr>
            <w:r w:rsidRPr="00760C3B">
              <w:rPr>
                <w:rStyle w:val="VerbatimChar"/>
                <w:bCs/>
                <w:sz w:val="20"/>
                <w:szCs w:val="20"/>
                <w:lang w:val="en-GB"/>
              </w:rPr>
              <w:t>Distribution</w:t>
            </w:r>
          </w:p>
        </w:tc>
        <w:tc>
          <w:tcPr>
            <w:tcW w:w="0" w:type="auto"/>
          </w:tcPr>
          <w:p w14:paraId="2A1D824F" w14:textId="77777777" w:rsidR="00BC1FB2" w:rsidRPr="00760C3B" w:rsidRDefault="00BC1FB2" w:rsidP="00326B74">
            <w:pPr>
              <w:rPr>
                <w:sz w:val="20"/>
                <w:szCs w:val="20"/>
              </w:rPr>
            </w:pPr>
            <w:r w:rsidRPr="00760C3B">
              <w:rPr>
                <w:sz w:val="20"/>
                <w:szCs w:val="20"/>
              </w:rPr>
              <w:t>Optional</w:t>
            </w:r>
          </w:p>
        </w:tc>
        <w:tc>
          <w:tcPr>
            <w:tcW w:w="0" w:type="auto"/>
          </w:tcPr>
          <w:p w14:paraId="491CE3F2" w14:textId="77777777" w:rsidR="00BC1FB2" w:rsidRPr="00760C3B" w:rsidRDefault="00BC1FB2" w:rsidP="00326B74">
            <w:pPr>
              <w:spacing w:before="240" w:after="240"/>
              <w:rPr>
                <w:sz w:val="20"/>
                <w:szCs w:val="20"/>
              </w:rPr>
            </w:pPr>
            <w:r w:rsidRPr="00760C3B">
              <w:rPr>
                <w:sz w:val="20"/>
                <w:szCs w:val="20"/>
              </w:rPr>
              <w:t xml:space="preserve">Value added information about the link to further assist the user (additional document, typical file size, etc.) (see </w:t>
            </w:r>
            <w:hyperlink w:anchor="X4beeed0c4fbfcc34f46c37d8f47acf8619530c0">
              <w:r w:rsidRPr="00760C3B">
                <w:rPr>
                  <w:rStyle w:val="Hyperlink"/>
                  <w:sz w:val="20"/>
                  <w:szCs w:val="20"/>
                </w:rPr>
                <w:t>Distribution information</w:t>
              </w:r>
            </w:hyperlink>
            <w:r w:rsidRPr="00760C3B">
              <w:rPr>
                <w:sz w:val="20"/>
                <w:szCs w:val="20"/>
              </w:rPr>
              <w:t>).</w:t>
            </w:r>
          </w:p>
        </w:tc>
      </w:tr>
    </w:tbl>
    <w:p w14:paraId="5D722ED8" w14:textId="77777777" w:rsidR="00BC1FB2" w:rsidRPr="00760C3B" w:rsidRDefault="00BC1FB2" w:rsidP="00047CC2">
      <w:pPr>
        <w:pStyle w:val="BodyText0"/>
        <w:spacing w:before="240"/>
        <w:jc w:val="left"/>
        <w:rPr>
          <w:b w:val="0"/>
          <w:bCs w:val="0"/>
          <w:sz w:val="20"/>
          <w:szCs w:val="20"/>
        </w:rPr>
      </w:pPr>
      <w:r w:rsidRPr="00760C3B">
        <w:rPr>
          <w:b w:val="0"/>
          <w:bCs w:val="0"/>
          <w:sz w:val="20"/>
          <w:szCs w:val="20"/>
        </w:rPr>
        <w:t xml:space="preserve">For recommended data, the </w:t>
      </w:r>
      <w:r w:rsidRPr="00760C3B">
        <w:rPr>
          <w:rFonts w:ascii="Consolas" w:hAnsi="Consolas"/>
          <w:b w:val="0"/>
          <w:bCs w:val="0"/>
          <w:sz w:val="20"/>
          <w:szCs w:val="20"/>
          <w:shd w:val="pct15" w:color="auto" w:fill="FFFFFF"/>
        </w:rPr>
        <w:t>links</w:t>
      </w:r>
      <w:r w:rsidRPr="00760C3B">
        <w:rPr>
          <w:b w:val="0"/>
          <w:bCs w:val="0"/>
          <w:sz w:val="20"/>
          <w:szCs w:val="20"/>
        </w:rPr>
        <w:t xml:space="preserve"> property may also provide links to services that implement access control in support of authentication and authorization. In secure data use cases, a user needs to be able to detect access-controlled data as part of data discovery and evaluation.</w:t>
      </w:r>
    </w:p>
    <w:p w14:paraId="007C0E88" w14:textId="77777777" w:rsidR="00047CC2" w:rsidRPr="00760C3B" w:rsidRDefault="00047CC2" w:rsidP="00047CC2">
      <w:pPr>
        <w:pStyle w:val="BodyText0"/>
        <w:spacing w:before="240"/>
        <w:jc w:val="left"/>
        <w:rPr>
          <w:b w:val="0"/>
          <w:bCs w:val="0"/>
          <w:sz w:val="20"/>
          <w:szCs w:val="20"/>
        </w:rPr>
      </w:pPr>
    </w:p>
    <w:p w14:paraId="324626C3"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 Access controlled link</w:t>
      </w:r>
    </w:p>
    <w:p w14:paraId="4849D8E3"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"data"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"application/json"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"link to WAF endpoint"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"https://example.org/data/secure-data"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"security"</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"default"</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"basic"</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"Please contact the data provider for accessing this secured resource."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p w14:paraId="54125DD5" w14:textId="77777777" w:rsidR="00BC1FB2" w:rsidRPr="00760C3B" w:rsidRDefault="00BC1FB2" w:rsidP="00BC1FB2">
      <w:pPr>
        <w:pStyle w:val="FirstParagraph"/>
        <w:rPr>
          <w:rFonts w:ascii="Verdana" w:hAnsi="Verdana"/>
          <w:i/>
          <w:sz w:val="20"/>
          <w:szCs w:val="20"/>
          <w:lang w:val="en-GB"/>
        </w:rPr>
      </w:pPr>
      <w:r w:rsidRPr="00760C3B">
        <w:rPr>
          <w:rFonts w:ascii="Verdana" w:hAnsi="Verdana"/>
          <w:i/>
          <w:sz w:val="20"/>
          <w:szCs w:val="20"/>
          <w:lang w:val="en-GB"/>
        </w:rPr>
        <w:t>Example. Two link objects providing both search and MQTT subscription information</w:t>
      </w:r>
    </w:p>
    <w:p w14:paraId="5FA6A2F9"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"search"</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"WOUDC - Data - Station List"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"https://example.org/data/stations"</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"items"</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"application/geo+json"</w:t>
      </w:r>
      <w:r w:rsidRPr="00760C3B">
        <w:rPr>
          <w:rStyle w:val="FunctionTok"/>
          <w:color w:val="000000" w:themeColor="text1"/>
          <w:sz w:val="20"/>
          <w:lang w:val="en-GB"/>
        </w:rPr>
        <w:t>,</w:t>
      </w:r>
      <w:r w:rsidRPr="00760C3B">
        <w:rPr>
          <w:lang w:val="en-GB"/>
        </w:rPr>
        <w:br/>
      </w:r>
      <w:r w:rsidRPr="00760C3B">
        <w:rPr>
          <w:rStyle w:val="NormalTok"/>
          <w:sz w:val="20"/>
          <w:lang w:val="en-GB"/>
        </w:rPr>
        <w:lastRenderedPageBreak/>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"WIS2 notification service"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"mqtts://example.org"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"channel"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"cache/a/wis2/ca-eccc-msc/data/core/weather/surface-based-observations"</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p w14:paraId="16C70832" w14:textId="77777777" w:rsidR="00BC1FB2" w:rsidRPr="00760C3B" w:rsidRDefault="00BC1FB2" w:rsidP="00BC1FB2">
      <w:pPr>
        <w:pStyle w:val="FirstParagraph"/>
        <w:rPr>
          <w:rFonts w:ascii="Verdana" w:hAnsi="Verdana"/>
          <w:i/>
          <w:sz w:val="20"/>
          <w:szCs w:val="20"/>
          <w:lang w:val="en-GB"/>
        </w:rPr>
      </w:pPr>
      <w:r w:rsidRPr="00760C3B">
        <w:rPr>
          <w:rFonts w:ascii="Verdana" w:hAnsi="Verdana"/>
          <w:i/>
          <w:sz w:val="20"/>
          <w:szCs w:val="20"/>
          <w:lang w:val="en-GB"/>
        </w:rPr>
        <w:t>Example. A links object providing an API capability</w:t>
      </w:r>
    </w:p>
    <w:p w14:paraId="6C92228E"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"service"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"application/json"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"OGC API - Features service"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"https://example.org/api"</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p w14:paraId="3D448ADC" w14:textId="77777777" w:rsidR="00BC1FB2" w:rsidRPr="00760C3B" w:rsidRDefault="00BC1FB2" w:rsidP="00BC1FB2">
      <w:pPr>
        <w:pStyle w:val="FirstParagraph"/>
        <w:rPr>
          <w:rFonts w:ascii="Verdana" w:hAnsi="Verdana"/>
          <w:i/>
          <w:sz w:val="20"/>
          <w:szCs w:val="20"/>
          <w:lang w:val="en-GB"/>
        </w:rPr>
      </w:pPr>
      <w:r w:rsidRPr="00760C3B">
        <w:rPr>
          <w:rFonts w:ascii="Verdana" w:hAnsi="Verdana"/>
          <w:i/>
          <w:sz w:val="20"/>
          <w:szCs w:val="20"/>
          <w:lang w:val="en-GB"/>
        </w:rPr>
        <w:t>Example. A links object providing a browse graphic</w:t>
      </w:r>
    </w:p>
    <w:p w14:paraId="098FFBB5"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"preview"</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"image/png"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"Browse graphic"</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"https://example.org/path/to/browse.png"</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p w14:paraId="73B803CD" w14:textId="77777777" w:rsidR="00BC1FB2" w:rsidRPr="00760C3B" w:rsidRDefault="00BC1FB2" w:rsidP="007A195E">
      <w:pPr>
        <w:spacing w:before="240" w:after="240"/>
        <w:rPr>
          <w:b/>
          <w:bCs/>
        </w:rPr>
      </w:pPr>
      <w:bookmarkStart w:id="150" w:name="X5420af2afac69caf319df612af7e0a638020666"/>
      <w:bookmarkEnd w:id="149"/>
      <w:r w:rsidRPr="00760C3B">
        <w:rPr>
          <w:b/>
          <w:bCs/>
        </w:rPr>
        <w:t>1.19.2</w:t>
      </w:r>
      <w:r w:rsidRPr="00760C3B">
        <w:rPr>
          <w:b/>
          <w:bCs/>
        </w:rPr>
        <w:tab/>
        <w:t>Templated links</w:t>
      </w:r>
    </w:p>
    <w:p w14:paraId="7576C063"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Templated links allow for specifying a pattern of a link in support API interaction (where parameter values are variable).</w:t>
      </w:r>
    </w:p>
    <w:p w14:paraId="67BF8BFA"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 A templated link object of a WMS service providing API access to images</w:t>
      </w:r>
    </w:p>
    <w:p w14:paraId="3A69D2F5" w14:textId="77777777" w:rsidR="00BC1FB2" w:rsidRPr="00760C3B" w:rsidRDefault="00BC1FB2" w:rsidP="00BC1FB2">
      <w:pPr>
        <w:pStyle w:val="MessageHeader"/>
        <w:rPr>
          <w:lang w:val="en-GB"/>
        </w:rPr>
      </w:pPr>
      <w:r w:rsidRPr="00760C3B">
        <w:rPr>
          <w:lang w:val="en-GB"/>
        </w:rPr>
        <w:t>"linkTemplates":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"item"</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"image/png"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"Eumetview"</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"uriTemplate"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"https://example.org/geoserver/ows?service=WMS&amp;request=GetMap&amp;version=1.3.0&amp;layers=msg_fes:ir108&amp;styles=&amp;format={format}&amp;crs={crs}&amp;bbox={bbox}&amp;width={width}&amp;height={height}"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"variables"</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"crs"</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"string"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"enum"</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"EPSG:4326"</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"EPSG:3857"</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"bbox"</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"array"</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"items"</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lastRenderedPageBreak/>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"number"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"format"</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"double"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"minItems"</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4</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"maxItems"</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4</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"width"</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"number"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"format"</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"integer"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"minimum"</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600</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"maximum"</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5000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"height"</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"number"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"format"</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"integer"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"minimum"</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600</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"maximum"</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5000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"format"</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"string"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"enum"</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"image/geotiff"</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"image/geotiff8"</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"image/gif"</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"image/jpeg"</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"image/png; mode=8bit"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"sampleRequest"</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"https://example.org/geoserver/ows?service=WMS&amp;request=GetMap&amp;version=1.3.0&amp;layers=msg_fes:ir108&amp;styles=&amp;format=image/jpeg&amp;crs=EPSG:4326&amp;bbox=-77,-77,77,77&amp;width=800&amp;height=800"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tbl>
      <w:tblPr>
        <w:tblStyle w:val="TableGridLight"/>
        <w:tblW w:w="4500" w:type="pct"/>
        <w:tblLook w:val="0000" w:firstRow="0" w:lastRow="0" w:firstColumn="0" w:lastColumn="0" w:noHBand="0" w:noVBand="0"/>
      </w:tblPr>
      <w:tblGrid>
        <w:gridCol w:w="1751"/>
        <w:gridCol w:w="6915"/>
      </w:tblGrid>
      <w:tr w:rsidR="00BC1FB2" w:rsidRPr="00760C3B" w14:paraId="49E31AD3" w14:textId="77777777" w:rsidTr="00326B74">
        <w:tc>
          <w:tcPr>
            <w:tcW w:w="0" w:type="auto"/>
          </w:tcPr>
          <w:p w14:paraId="08CED261" w14:textId="77777777" w:rsidR="00BC1FB2" w:rsidRPr="00760C3B" w:rsidRDefault="00BC1FB2" w:rsidP="00326B74">
            <w:pPr>
              <w:jc w:val="center"/>
              <w:rPr>
                <w:sz w:val="20"/>
                <w:szCs w:val="20"/>
              </w:rPr>
            </w:pPr>
            <w:r w:rsidRPr="00760C3B">
              <w:rPr>
                <w:b/>
                <w:bCs/>
                <w:sz w:val="20"/>
                <w:szCs w:val="20"/>
              </w:rPr>
              <w:t>Requirement 14</w:t>
            </w:r>
          </w:p>
        </w:tc>
        <w:tc>
          <w:tcPr>
            <w:tcW w:w="0" w:type="auto"/>
          </w:tcPr>
          <w:p w14:paraId="016990C2" w14:textId="77777777" w:rsidR="00BC1FB2" w:rsidRPr="00760C3B" w:rsidRDefault="00BC1FB2" w:rsidP="00326B74">
            <w:pPr>
              <w:rPr>
                <w:sz w:val="20"/>
                <w:szCs w:val="20"/>
              </w:rPr>
            </w:pPr>
            <w:r w:rsidRPr="00760C3B">
              <w:rPr>
                <w:b/>
                <w:bCs/>
                <w:sz w:val="20"/>
                <w:szCs w:val="20"/>
              </w:rPr>
              <w:t>/req/core/links</w:t>
            </w:r>
          </w:p>
        </w:tc>
      </w:tr>
      <w:tr w:rsidR="00BC1FB2" w:rsidRPr="00760C3B" w14:paraId="10F772C3" w14:textId="77777777" w:rsidTr="00326B74">
        <w:tc>
          <w:tcPr>
            <w:tcW w:w="0" w:type="auto"/>
          </w:tcPr>
          <w:p w14:paraId="2888DAE9" w14:textId="77777777" w:rsidR="00BC1FB2" w:rsidRPr="00760C3B" w:rsidRDefault="00BC1FB2" w:rsidP="00326B74">
            <w:pPr>
              <w:jc w:val="center"/>
              <w:rPr>
                <w:sz w:val="20"/>
                <w:szCs w:val="20"/>
              </w:rPr>
            </w:pPr>
            <w:r w:rsidRPr="00760C3B">
              <w:rPr>
                <w:sz w:val="20"/>
                <w:szCs w:val="20"/>
              </w:rPr>
              <w:t>A</w:t>
            </w:r>
          </w:p>
        </w:tc>
        <w:tc>
          <w:tcPr>
            <w:tcW w:w="0" w:type="auto"/>
          </w:tcPr>
          <w:p w14:paraId="2542DBD0" w14:textId="77777777" w:rsidR="00BC1FB2" w:rsidRPr="00760C3B" w:rsidRDefault="00BC1FB2" w:rsidP="00326B74">
            <w:pPr>
              <w:rPr>
                <w:sz w:val="20"/>
                <w:szCs w:val="20"/>
              </w:rPr>
            </w:pPr>
            <w:r w:rsidRPr="00760C3B">
              <w:rPr>
                <w:sz w:val="20"/>
                <w:szCs w:val="20"/>
              </w:rPr>
              <w:t xml:space="preserve">A WCMP record shall provide a </w:t>
            </w:r>
            <w:r w:rsidRPr="00760C3B">
              <w:rPr>
                <w:rFonts w:ascii="Consolas" w:hAnsi="Consolas"/>
                <w:sz w:val="20"/>
                <w:szCs w:val="20"/>
                <w:shd w:val="pct15" w:color="auto" w:fill="FFFFFF"/>
              </w:rPr>
              <w:t>links</w:t>
            </w:r>
            <w:r w:rsidRPr="00760C3B">
              <w:rPr>
                <w:sz w:val="20"/>
                <w:szCs w:val="20"/>
              </w:rPr>
              <w:t xml:space="preserve"> property.</w:t>
            </w:r>
          </w:p>
        </w:tc>
      </w:tr>
      <w:tr w:rsidR="00BC1FB2" w:rsidRPr="00760C3B" w14:paraId="72FFEE91" w14:textId="77777777" w:rsidTr="00326B74">
        <w:tc>
          <w:tcPr>
            <w:tcW w:w="0" w:type="auto"/>
          </w:tcPr>
          <w:p w14:paraId="7FFA5F27" w14:textId="77777777" w:rsidR="00BC1FB2" w:rsidRPr="00760C3B" w:rsidRDefault="00BC1FB2" w:rsidP="00326B74">
            <w:pPr>
              <w:jc w:val="center"/>
              <w:rPr>
                <w:sz w:val="20"/>
                <w:szCs w:val="20"/>
              </w:rPr>
            </w:pPr>
            <w:r w:rsidRPr="00760C3B">
              <w:rPr>
                <w:sz w:val="20"/>
                <w:szCs w:val="20"/>
              </w:rPr>
              <w:t>B</w:t>
            </w:r>
          </w:p>
        </w:tc>
        <w:tc>
          <w:tcPr>
            <w:tcW w:w="0" w:type="auto"/>
          </w:tcPr>
          <w:p w14:paraId="432163D6"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contain at least one link to the data access service allowing users to download the data.</w:t>
            </w:r>
          </w:p>
        </w:tc>
      </w:tr>
      <w:tr w:rsidR="00BC1FB2" w:rsidRPr="00760C3B" w14:paraId="4AB7F0B2" w14:textId="77777777" w:rsidTr="00326B74">
        <w:tc>
          <w:tcPr>
            <w:tcW w:w="0" w:type="auto"/>
          </w:tcPr>
          <w:p w14:paraId="5F702B1B" w14:textId="77777777" w:rsidR="00BC1FB2" w:rsidRPr="00760C3B" w:rsidRDefault="00BC1FB2" w:rsidP="00326B74">
            <w:pPr>
              <w:jc w:val="center"/>
              <w:rPr>
                <w:sz w:val="20"/>
                <w:szCs w:val="20"/>
              </w:rPr>
            </w:pPr>
            <w:r w:rsidRPr="00760C3B">
              <w:rPr>
                <w:sz w:val="20"/>
                <w:szCs w:val="20"/>
              </w:rPr>
              <w:t>C</w:t>
            </w:r>
          </w:p>
        </w:tc>
        <w:tc>
          <w:tcPr>
            <w:tcW w:w="0" w:type="auto"/>
          </w:tcPr>
          <w:p w14:paraId="6D32A384"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contain a Web Accessible Folder (WAF) OR an API link for non-real-time data (such as climate records or hydrometric data archives).</w:t>
            </w:r>
          </w:p>
        </w:tc>
      </w:tr>
      <w:tr w:rsidR="00BC1FB2" w:rsidRPr="00760C3B" w14:paraId="1918D408" w14:textId="77777777" w:rsidTr="00326B74">
        <w:tc>
          <w:tcPr>
            <w:tcW w:w="0" w:type="auto"/>
          </w:tcPr>
          <w:p w14:paraId="0D99AC51" w14:textId="77777777" w:rsidR="00BC1FB2" w:rsidRPr="00760C3B" w:rsidRDefault="00BC1FB2" w:rsidP="00326B74">
            <w:pPr>
              <w:jc w:val="center"/>
              <w:rPr>
                <w:sz w:val="20"/>
                <w:szCs w:val="20"/>
              </w:rPr>
            </w:pPr>
            <w:r w:rsidRPr="00760C3B">
              <w:rPr>
                <w:sz w:val="20"/>
                <w:szCs w:val="20"/>
              </w:rPr>
              <w:t>D</w:t>
            </w:r>
          </w:p>
        </w:tc>
        <w:tc>
          <w:tcPr>
            <w:tcW w:w="0" w:type="auto"/>
          </w:tcPr>
          <w:p w14:paraId="5B74561F"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contain access control information for data, products, and services that require authentication or authorization.</w:t>
            </w:r>
          </w:p>
        </w:tc>
      </w:tr>
      <w:tr w:rsidR="00BC1FB2" w:rsidRPr="00760C3B" w14:paraId="2D0B1B28" w14:textId="77777777" w:rsidTr="00326B74">
        <w:tc>
          <w:tcPr>
            <w:tcW w:w="0" w:type="auto"/>
          </w:tcPr>
          <w:p w14:paraId="688AF88B" w14:textId="77777777" w:rsidR="00BC1FB2" w:rsidRPr="00760C3B" w:rsidRDefault="00BC1FB2" w:rsidP="00326B74">
            <w:pPr>
              <w:jc w:val="center"/>
              <w:rPr>
                <w:sz w:val="20"/>
                <w:szCs w:val="20"/>
              </w:rPr>
            </w:pPr>
            <w:r w:rsidRPr="00760C3B">
              <w:rPr>
                <w:sz w:val="20"/>
                <w:szCs w:val="20"/>
              </w:rPr>
              <w:t>E</w:t>
            </w:r>
          </w:p>
        </w:tc>
        <w:tc>
          <w:tcPr>
            <w:tcW w:w="0" w:type="auto"/>
          </w:tcPr>
          <w:p w14:paraId="366DCAD5" w14:textId="77777777" w:rsidR="00BC1FB2" w:rsidRPr="00760C3B" w:rsidRDefault="00BC1FB2" w:rsidP="00326B74">
            <w:pPr>
              <w:rPr>
                <w:sz w:val="20"/>
                <w:szCs w:val="20"/>
              </w:rPr>
            </w:pPr>
            <w:r w:rsidRPr="00760C3B">
              <w:rPr>
                <w:sz w:val="20"/>
                <w:szCs w:val="20"/>
              </w:rPr>
              <w:t xml:space="preserve">For representing MQTT links, the URI scheme shall be </w:t>
            </w:r>
            <w:r w:rsidRPr="00760C3B">
              <w:rPr>
                <w:rFonts w:ascii="Consolas" w:hAnsi="Consolas"/>
                <w:sz w:val="20"/>
                <w:szCs w:val="20"/>
                <w:shd w:val="pct15" w:color="auto" w:fill="FFFFFF"/>
              </w:rPr>
              <w:t>mqtt</w:t>
            </w:r>
            <w:r w:rsidRPr="00760C3B">
              <w:rPr>
                <w:sz w:val="20"/>
                <w:szCs w:val="20"/>
              </w:rPr>
              <w:t xml:space="preserve"> (default port 1883) or </w:t>
            </w:r>
            <w:r w:rsidRPr="00760C3B">
              <w:rPr>
                <w:rFonts w:ascii="Consolas" w:hAnsi="Consolas"/>
                <w:sz w:val="20"/>
                <w:szCs w:val="20"/>
                <w:shd w:val="pct15" w:color="auto" w:fill="FFFFFF"/>
              </w:rPr>
              <w:t>mqtts</w:t>
            </w:r>
            <w:r w:rsidRPr="00760C3B">
              <w:rPr>
                <w:sz w:val="20"/>
                <w:szCs w:val="20"/>
              </w:rPr>
              <w:t xml:space="preserve"> (default port 8883) for secure TLS encrypted connections.</w:t>
            </w:r>
          </w:p>
        </w:tc>
      </w:tr>
      <w:tr w:rsidR="00BC1FB2" w:rsidRPr="00760C3B" w14:paraId="4E324F0C" w14:textId="77777777" w:rsidTr="00326B74">
        <w:tc>
          <w:tcPr>
            <w:tcW w:w="0" w:type="auto"/>
          </w:tcPr>
          <w:p w14:paraId="1E1D95D7" w14:textId="77777777" w:rsidR="00BC1FB2" w:rsidRPr="00760C3B" w:rsidRDefault="00BC1FB2" w:rsidP="00326B74">
            <w:pPr>
              <w:jc w:val="center"/>
              <w:rPr>
                <w:sz w:val="20"/>
                <w:szCs w:val="20"/>
              </w:rPr>
            </w:pPr>
            <w:r w:rsidRPr="00760C3B">
              <w:rPr>
                <w:sz w:val="20"/>
                <w:szCs w:val="20"/>
              </w:rPr>
              <w:t>F</w:t>
            </w:r>
          </w:p>
        </w:tc>
        <w:tc>
          <w:tcPr>
            <w:tcW w:w="0" w:type="auto"/>
          </w:tcPr>
          <w:p w14:paraId="700A1771"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provide the </w:t>
            </w:r>
            <w:r w:rsidRPr="00760C3B">
              <w:rPr>
                <w:rFonts w:ascii="Consolas" w:hAnsi="Consolas"/>
                <w:sz w:val="20"/>
                <w:szCs w:val="20"/>
                <w:shd w:val="pct15" w:color="auto" w:fill="FFFFFF"/>
              </w:rPr>
              <w:t>channel</w:t>
            </w:r>
            <w:r w:rsidRPr="00760C3B">
              <w:rPr>
                <w:sz w:val="20"/>
                <w:szCs w:val="20"/>
              </w:rPr>
              <w:t xml:space="preserve"> property of the MQTT topic for real-time data under which the data publication notifications will be accessible from the WIS2 Global Broker, following the WIS2 topic hierarchy.</w:t>
            </w:r>
          </w:p>
        </w:tc>
      </w:tr>
      <w:tr w:rsidR="00BC1FB2" w:rsidRPr="00760C3B" w14:paraId="2818EDE4" w14:textId="77777777" w:rsidTr="00326B74">
        <w:tc>
          <w:tcPr>
            <w:tcW w:w="0" w:type="auto"/>
          </w:tcPr>
          <w:p w14:paraId="7B0F6914" w14:textId="77777777" w:rsidR="00BC1FB2" w:rsidRPr="00760C3B" w:rsidRDefault="00BC1FB2" w:rsidP="00326B74">
            <w:pPr>
              <w:jc w:val="center"/>
              <w:rPr>
                <w:sz w:val="20"/>
                <w:szCs w:val="20"/>
              </w:rPr>
            </w:pPr>
            <w:r w:rsidRPr="00760C3B">
              <w:rPr>
                <w:sz w:val="20"/>
                <w:szCs w:val="20"/>
              </w:rPr>
              <w:lastRenderedPageBreak/>
              <w:t>G</w:t>
            </w:r>
          </w:p>
        </w:tc>
        <w:tc>
          <w:tcPr>
            <w:tcW w:w="0" w:type="auto"/>
          </w:tcPr>
          <w:p w14:paraId="193F2FC9"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include a valid </w:t>
            </w:r>
            <w:hyperlink r:id="rId68">
              <w:r w:rsidRPr="00760C3B">
                <w:rPr>
                  <w:rStyle w:val="Hyperlink"/>
                  <w:sz w:val="20"/>
                  <w:szCs w:val="20"/>
                </w:rPr>
                <w:t>IANA link relation</w:t>
              </w:r>
            </w:hyperlink>
            <w:r w:rsidRPr="00760C3B">
              <w:rPr>
                <w:sz w:val="20"/>
                <w:szCs w:val="20"/>
              </w:rPr>
              <w:t xml:space="preserve"> or </w:t>
            </w:r>
            <w:hyperlink r:id="rId69">
              <w:r w:rsidRPr="00760C3B">
                <w:rPr>
                  <w:rStyle w:val="Hyperlink"/>
                  <w:sz w:val="20"/>
                  <w:szCs w:val="20"/>
                </w:rPr>
                <w:t>WIS link type</w:t>
              </w:r>
            </w:hyperlink>
            <w:r w:rsidRPr="00760C3B">
              <w:rPr>
                <w:sz w:val="20"/>
                <w:szCs w:val="20"/>
              </w:rPr>
              <w:t xml:space="preserve"> code.</w:t>
            </w:r>
          </w:p>
        </w:tc>
      </w:tr>
    </w:tbl>
    <w:p w14:paraId="5F6AFC53" w14:textId="77777777" w:rsidR="00BC1FB2" w:rsidRPr="00760C3B" w:rsidRDefault="00BC1FB2" w:rsidP="00BC1FB2"/>
    <w:tbl>
      <w:tblPr>
        <w:tblStyle w:val="TableGridLight"/>
        <w:tblW w:w="4500" w:type="pct"/>
        <w:tblLook w:val="0000" w:firstRow="0" w:lastRow="0" w:firstColumn="0" w:lastColumn="0" w:noHBand="0" w:noVBand="0"/>
      </w:tblPr>
      <w:tblGrid>
        <w:gridCol w:w="2332"/>
        <w:gridCol w:w="6334"/>
      </w:tblGrid>
      <w:tr w:rsidR="00BC1FB2" w:rsidRPr="00760C3B" w14:paraId="1EBBFDB6" w14:textId="77777777" w:rsidTr="00326B74">
        <w:tc>
          <w:tcPr>
            <w:tcW w:w="0" w:type="auto"/>
          </w:tcPr>
          <w:p w14:paraId="265ED458" w14:textId="77777777" w:rsidR="00BC1FB2" w:rsidRPr="00760C3B" w:rsidRDefault="00BC1FB2" w:rsidP="00326B74">
            <w:pPr>
              <w:jc w:val="center"/>
              <w:rPr>
                <w:sz w:val="20"/>
                <w:szCs w:val="20"/>
              </w:rPr>
            </w:pPr>
            <w:r w:rsidRPr="00760C3B">
              <w:rPr>
                <w:b/>
                <w:bCs/>
                <w:sz w:val="20"/>
                <w:szCs w:val="20"/>
              </w:rPr>
              <w:t>Recommendation 12</w:t>
            </w:r>
          </w:p>
        </w:tc>
        <w:tc>
          <w:tcPr>
            <w:tcW w:w="0" w:type="auto"/>
          </w:tcPr>
          <w:p w14:paraId="1F0505CB" w14:textId="77777777" w:rsidR="00BC1FB2" w:rsidRPr="00760C3B" w:rsidRDefault="00BC1FB2" w:rsidP="00326B74">
            <w:pPr>
              <w:rPr>
                <w:sz w:val="20"/>
                <w:szCs w:val="20"/>
              </w:rPr>
            </w:pPr>
            <w:r w:rsidRPr="00760C3B">
              <w:rPr>
                <w:b/>
                <w:bCs/>
                <w:sz w:val="20"/>
                <w:szCs w:val="20"/>
              </w:rPr>
              <w:t>/rec/core/links</w:t>
            </w:r>
          </w:p>
        </w:tc>
      </w:tr>
      <w:tr w:rsidR="00BC1FB2" w:rsidRPr="00760C3B" w14:paraId="4028D936" w14:textId="77777777" w:rsidTr="00326B74">
        <w:tc>
          <w:tcPr>
            <w:tcW w:w="0" w:type="auto"/>
          </w:tcPr>
          <w:p w14:paraId="2D00F51A" w14:textId="77777777" w:rsidR="00BC1FB2" w:rsidRPr="00760C3B" w:rsidRDefault="00BC1FB2" w:rsidP="00326B74">
            <w:pPr>
              <w:jc w:val="center"/>
              <w:rPr>
                <w:sz w:val="20"/>
                <w:szCs w:val="20"/>
              </w:rPr>
            </w:pPr>
            <w:r w:rsidRPr="00760C3B">
              <w:rPr>
                <w:sz w:val="20"/>
                <w:szCs w:val="20"/>
              </w:rPr>
              <w:t>A</w:t>
            </w:r>
          </w:p>
        </w:tc>
        <w:tc>
          <w:tcPr>
            <w:tcW w:w="0" w:type="auto"/>
          </w:tcPr>
          <w:p w14:paraId="18C7B2F3" w14:textId="77777777" w:rsidR="00BC1FB2" w:rsidRPr="00760C3B" w:rsidRDefault="00BC1FB2" w:rsidP="00326B74">
            <w:pPr>
              <w:rPr>
                <w:sz w:val="20"/>
                <w:szCs w:val="20"/>
              </w:rPr>
            </w:pPr>
            <w:r w:rsidRPr="00760C3B">
              <w:rPr>
                <w:sz w:val="20"/>
                <w:szCs w:val="20"/>
              </w:rPr>
              <w:t>A WCMP record’s links should be provided using secure protocols (such as, HTTPS, MQTTS, etc.).</w:t>
            </w:r>
          </w:p>
        </w:tc>
      </w:tr>
      <w:tr w:rsidR="00BC1FB2" w:rsidRPr="00760C3B" w14:paraId="238FE9C4" w14:textId="77777777" w:rsidTr="00326B74">
        <w:tc>
          <w:tcPr>
            <w:tcW w:w="0" w:type="auto"/>
          </w:tcPr>
          <w:p w14:paraId="7A21CAA6" w14:textId="77777777" w:rsidR="00BC1FB2" w:rsidRPr="00760C3B" w:rsidRDefault="00BC1FB2" w:rsidP="00326B74">
            <w:pPr>
              <w:jc w:val="center"/>
              <w:rPr>
                <w:sz w:val="20"/>
                <w:szCs w:val="20"/>
              </w:rPr>
            </w:pPr>
            <w:r w:rsidRPr="00760C3B">
              <w:rPr>
                <w:sz w:val="20"/>
                <w:szCs w:val="20"/>
              </w:rPr>
              <w:t>B</w:t>
            </w:r>
          </w:p>
        </w:tc>
        <w:tc>
          <w:tcPr>
            <w:tcW w:w="0" w:type="auto"/>
          </w:tcPr>
          <w:p w14:paraId="7D6840EE"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should provide a </w:t>
            </w:r>
            <w:r w:rsidRPr="00760C3B">
              <w:rPr>
                <w:rFonts w:ascii="Consolas" w:hAnsi="Consolas"/>
                <w:sz w:val="20"/>
                <w:szCs w:val="20"/>
                <w:shd w:val="pct15" w:color="auto" w:fill="FFFFFF"/>
              </w:rPr>
              <w:t>type</w:t>
            </w:r>
            <w:r w:rsidRPr="00760C3B">
              <w:rPr>
                <w:sz w:val="20"/>
                <w:szCs w:val="20"/>
              </w:rPr>
              <w:t xml:space="preserve"> property with a valid media type from IANA or as designated by WMO.</w:t>
            </w:r>
          </w:p>
        </w:tc>
      </w:tr>
    </w:tbl>
    <w:p w14:paraId="6307CF0E" w14:textId="77777777" w:rsidR="00BC1FB2" w:rsidRPr="00760C3B" w:rsidRDefault="00BC1FB2" w:rsidP="00BC1FB2"/>
    <w:tbl>
      <w:tblPr>
        <w:tblStyle w:val="TableGridLight"/>
        <w:tblW w:w="4500" w:type="pct"/>
        <w:tblLook w:val="0000" w:firstRow="0" w:lastRow="0" w:firstColumn="0" w:lastColumn="0" w:noHBand="0" w:noVBand="0"/>
      </w:tblPr>
      <w:tblGrid>
        <w:gridCol w:w="1593"/>
        <w:gridCol w:w="7073"/>
      </w:tblGrid>
      <w:tr w:rsidR="00BC1FB2" w:rsidRPr="00760C3B" w14:paraId="5E3F8143" w14:textId="77777777" w:rsidTr="00326B74">
        <w:tc>
          <w:tcPr>
            <w:tcW w:w="0" w:type="auto"/>
          </w:tcPr>
          <w:p w14:paraId="3D9F3789" w14:textId="77777777" w:rsidR="00BC1FB2" w:rsidRPr="00760C3B" w:rsidRDefault="00BC1FB2" w:rsidP="00326B74">
            <w:pPr>
              <w:jc w:val="center"/>
              <w:rPr>
                <w:sz w:val="20"/>
                <w:szCs w:val="20"/>
              </w:rPr>
            </w:pPr>
            <w:r w:rsidRPr="00760C3B">
              <w:rPr>
                <w:b/>
                <w:bCs/>
                <w:sz w:val="20"/>
                <w:szCs w:val="20"/>
              </w:rPr>
              <w:t>Permission 9</w:t>
            </w:r>
          </w:p>
        </w:tc>
        <w:tc>
          <w:tcPr>
            <w:tcW w:w="0" w:type="auto"/>
          </w:tcPr>
          <w:p w14:paraId="20224861" w14:textId="77777777" w:rsidR="00BC1FB2" w:rsidRPr="00760C3B" w:rsidRDefault="00BC1FB2" w:rsidP="00326B74">
            <w:pPr>
              <w:rPr>
                <w:sz w:val="20"/>
                <w:szCs w:val="20"/>
              </w:rPr>
            </w:pPr>
            <w:r w:rsidRPr="00760C3B">
              <w:rPr>
                <w:b/>
                <w:bCs/>
                <w:sz w:val="20"/>
                <w:szCs w:val="20"/>
              </w:rPr>
              <w:t>/per/core/links</w:t>
            </w:r>
          </w:p>
        </w:tc>
      </w:tr>
      <w:tr w:rsidR="00BC1FB2" w:rsidRPr="00760C3B" w14:paraId="3381886E" w14:textId="77777777" w:rsidTr="00326B74">
        <w:tc>
          <w:tcPr>
            <w:tcW w:w="0" w:type="auto"/>
          </w:tcPr>
          <w:p w14:paraId="454EC0E1" w14:textId="77777777" w:rsidR="00BC1FB2" w:rsidRPr="00760C3B" w:rsidRDefault="00BC1FB2" w:rsidP="00326B74">
            <w:pPr>
              <w:jc w:val="center"/>
              <w:rPr>
                <w:sz w:val="20"/>
                <w:szCs w:val="20"/>
              </w:rPr>
            </w:pPr>
            <w:r w:rsidRPr="00760C3B">
              <w:rPr>
                <w:sz w:val="20"/>
                <w:szCs w:val="20"/>
              </w:rPr>
              <w:t>A</w:t>
            </w:r>
          </w:p>
        </w:tc>
        <w:tc>
          <w:tcPr>
            <w:tcW w:w="0" w:type="auto"/>
          </w:tcPr>
          <w:p w14:paraId="794A53E6"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may contain a Web Accessible Folder (WAF) OR an API link for real-time data.</w:t>
            </w:r>
          </w:p>
        </w:tc>
      </w:tr>
    </w:tbl>
    <w:p w14:paraId="0B5BB0C4" w14:textId="77777777" w:rsidR="00BC1FB2" w:rsidRPr="00760C3B" w:rsidRDefault="00BC1FB2" w:rsidP="007A195E">
      <w:pPr>
        <w:spacing w:before="240" w:after="240"/>
        <w:rPr>
          <w:b/>
          <w:bCs/>
        </w:rPr>
      </w:pPr>
      <w:bookmarkStart w:id="151" w:name="X4beeed0c4fbfcc34f46c37d8f47acf8619530c0"/>
      <w:bookmarkEnd w:id="150"/>
      <w:r w:rsidRPr="00760C3B">
        <w:rPr>
          <w:b/>
          <w:bCs/>
        </w:rPr>
        <w:t>1.19.3</w:t>
      </w:r>
      <w:r w:rsidRPr="00760C3B">
        <w:rPr>
          <w:b/>
          <w:bCs/>
        </w:rPr>
        <w:tab/>
        <w:t>Distribution information</w:t>
      </w:r>
    </w:p>
    <w:p w14:paraId="579909A5"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distribution</w:t>
      </w:r>
      <w:r w:rsidRPr="00760C3B">
        <w:rPr>
          <w:rFonts w:ascii="Verdana" w:hAnsi="Verdana"/>
          <w:sz w:val="20"/>
          <w:szCs w:val="20"/>
          <w:lang w:val="en-GB"/>
        </w:rPr>
        <w:t xml:space="preserve"> property provides information about the format of the dataset, associated documentation and representative examples of the dataset.</w:t>
      </w:r>
    </w:p>
    <w:p w14:paraId="2513F2DC" w14:textId="77777777" w:rsidR="00BC1FB2" w:rsidRPr="00760C3B" w:rsidRDefault="00BC1FB2" w:rsidP="00047CC2">
      <w:pPr>
        <w:pStyle w:val="BodyText0"/>
        <w:jc w:val="left"/>
        <w:rPr>
          <w:b w:val="0"/>
          <w:bCs w:val="0"/>
          <w:sz w:val="20"/>
          <w:szCs w:val="20"/>
        </w:rPr>
      </w:pPr>
      <w:r w:rsidRPr="00760C3B">
        <w:rPr>
          <w:b w:val="0"/>
          <w:bCs w:val="0"/>
          <w:sz w:val="20"/>
          <w:szCs w:val="20"/>
        </w:rPr>
        <w:t xml:space="preserve">Additional distribution information is added to allow more comprehensive discovery services. </w:t>
      </w:r>
    </w:p>
    <w:p w14:paraId="09589554" w14:textId="77777777" w:rsidR="00BC1FB2" w:rsidRPr="00760C3B" w:rsidRDefault="00BC1FB2" w:rsidP="00047CC2">
      <w:pPr>
        <w:pStyle w:val="BodyText0"/>
        <w:jc w:val="left"/>
        <w:rPr>
          <w:b w:val="0"/>
          <w:bCs w:val="0"/>
          <w:i/>
          <w:iCs/>
          <w:sz w:val="20"/>
          <w:szCs w:val="20"/>
        </w:rPr>
      </w:pPr>
    </w:p>
    <w:p w14:paraId="26655BDC"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 Links object with the complete distribution information</w:t>
      </w:r>
    </w:p>
    <w:p w14:paraId="1981BE12"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"search"</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"EUMETSAT Datastore"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"https://example.org/data/map/EO:EUM:DAT:MSG:MSG15-RSS"</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"distribution"</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"availableFormats"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"name"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"native"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"This is sent in a compressed Submission Information Package (SIP) by default."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"numberOfFiles"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"288 per day"</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"typicalFilesize"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"60 MB"</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"typicalFilename"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"MSG3-SEVI-MSG15-0100-NA-20130208102743.243000000Z-1051616.zip"</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"samples"</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"https://example.org/data/access/MSG3-SEVI-MSG15-0100-NA-20130208102743.243000000Z-1051616.zip"</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"documentation"</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"alternate"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"SIP documentation and tools"</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"https://www.eumetsat.int/formats#SIP"</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tbl>
      <w:tblPr>
        <w:tblStyle w:val="TableGridLight"/>
        <w:tblW w:w="4500" w:type="pct"/>
        <w:tblLook w:val="0000" w:firstRow="0" w:lastRow="0" w:firstColumn="0" w:lastColumn="0" w:noHBand="0" w:noVBand="0"/>
      </w:tblPr>
      <w:tblGrid>
        <w:gridCol w:w="2182"/>
        <w:gridCol w:w="6484"/>
      </w:tblGrid>
      <w:tr w:rsidR="00BC1FB2" w:rsidRPr="00760C3B" w14:paraId="3B02E987" w14:textId="77777777" w:rsidTr="00326B74">
        <w:tc>
          <w:tcPr>
            <w:tcW w:w="0" w:type="auto"/>
          </w:tcPr>
          <w:p w14:paraId="21658664" w14:textId="77777777" w:rsidR="00BC1FB2" w:rsidRPr="00760C3B" w:rsidRDefault="00BC1FB2" w:rsidP="00326B74">
            <w:pPr>
              <w:jc w:val="center"/>
              <w:rPr>
                <w:sz w:val="20"/>
                <w:szCs w:val="20"/>
              </w:rPr>
            </w:pPr>
            <w:r w:rsidRPr="00760C3B">
              <w:rPr>
                <w:b/>
                <w:bCs/>
                <w:sz w:val="20"/>
                <w:szCs w:val="20"/>
              </w:rPr>
              <w:t>Recommendation 13</w:t>
            </w:r>
          </w:p>
        </w:tc>
        <w:tc>
          <w:tcPr>
            <w:tcW w:w="0" w:type="auto"/>
          </w:tcPr>
          <w:p w14:paraId="4EE1799A" w14:textId="77777777" w:rsidR="00BC1FB2" w:rsidRPr="00760C3B" w:rsidRDefault="00BC1FB2" w:rsidP="00326B74">
            <w:pPr>
              <w:rPr>
                <w:sz w:val="20"/>
                <w:szCs w:val="20"/>
              </w:rPr>
            </w:pPr>
            <w:r w:rsidRPr="00760C3B">
              <w:rPr>
                <w:b/>
                <w:bCs/>
                <w:sz w:val="20"/>
                <w:szCs w:val="20"/>
              </w:rPr>
              <w:t>/rec/core/distribution</w:t>
            </w:r>
          </w:p>
        </w:tc>
      </w:tr>
      <w:tr w:rsidR="00BC1FB2" w:rsidRPr="00760C3B" w14:paraId="3EE7E3DA" w14:textId="77777777" w:rsidTr="00326B74">
        <w:tc>
          <w:tcPr>
            <w:tcW w:w="0" w:type="auto"/>
          </w:tcPr>
          <w:p w14:paraId="79C5BF0D" w14:textId="77777777" w:rsidR="00BC1FB2" w:rsidRPr="00760C3B" w:rsidRDefault="00BC1FB2" w:rsidP="00326B74">
            <w:pPr>
              <w:jc w:val="center"/>
              <w:rPr>
                <w:sz w:val="20"/>
                <w:szCs w:val="20"/>
              </w:rPr>
            </w:pPr>
            <w:r w:rsidRPr="00760C3B">
              <w:rPr>
                <w:sz w:val="20"/>
                <w:szCs w:val="20"/>
              </w:rPr>
              <w:t>A</w:t>
            </w:r>
          </w:p>
        </w:tc>
        <w:tc>
          <w:tcPr>
            <w:tcW w:w="0" w:type="auto"/>
          </w:tcPr>
          <w:p w14:paraId="323F3BDA" w14:textId="77777777" w:rsidR="00BC1FB2" w:rsidRPr="00760C3B" w:rsidRDefault="00BC1FB2" w:rsidP="00326B74">
            <w:pPr>
              <w:rPr>
                <w:sz w:val="20"/>
                <w:szCs w:val="20"/>
              </w:rPr>
            </w:pPr>
            <w:r w:rsidRPr="00760C3B">
              <w:rPr>
                <w:sz w:val="20"/>
                <w:szCs w:val="20"/>
              </w:rPr>
              <w:t xml:space="preserve">A WCMP record should describe additional distribution information with the </w:t>
            </w:r>
            <w:r w:rsidRPr="00760C3B">
              <w:rPr>
                <w:rFonts w:ascii="Consolas" w:hAnsi="Consolas"/>
                <w:sz w:val="20"/>
                <w:szCs w:val="20"/>
                <w:shd w:val="pct15" w:color="auto" w:fill="FFFFFF"/>
              </w:rPr>
              <w:t>links.distribution</w:t>
            </w:r>
            <w:r w:rsidRPr="00760C3B">
              <w:rPr>
                <w:sz w:val="20"/>
                <w:szCs w:val="20"/>
              </w:rPr>
              <w:t xml:space="preserve"> property to qualify a given service link. This information should be used to build the </w:t>
            </w:r>
            <w:r w:rsidRPr="00760C3B">
              <w:rPr>
                <w:sz w:val="20"/>
                <w:szCs w:val="20"/>
              </w:rPr>
              <w:lastRenderedPageBreak/>
              <w:t>discovery information and allow the user to find and choose the appropriate service for accessing the data.</w:t>
            </w:r>
          </w:p>
        </w:tc>
      </w:tr>
      <w:tr w:rsidR="00BC1FB2" w:rsidRPr="00760C3B" w14:paraId="0E635BFB" w14:textId="77777777" w:rsidTr="00326B74">
        <w:tc>
          <w:tcPr>
            <w:tcW w:w="0" w:type="auto"/>
          </w:tcPr>
          <w:p w14:paraId="611CEAE0" w14:textId="77777777" w:rsidR="00BC1FB2" w:rsidRPr="00760C3B" w:rsidRDefault="00BC1FB2" w:rsidP="00326B74">
            <w:pPr>
              <w:jc w:val="center"/>
              <w:rPr>
                <w:sz w:val="20"/>
                <w:szCs w:val="20"/>
              </w:rPr>
            </w:pPr>
            <w:r w:rsidRPr="00760C3B">
              <w:rPr>
                <w:sz w:val="20"/>
                <w:szCs w:val="20"/>
              </w:rPr>
              <w:lastRenderedPageBreak/>
              <w:t>B</w:t>
            </w:r>
          </w:p>
        </w:tc>
        <w:tc>
          <w:tcPr>
            <w:tcW w:w="0" w:type="auto"/>
          </w:tcPr>
          <w:p w14:paraId="2D6B748F"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w:t>
            </w:r>
            <w:r w:rsidRPr="00760C3B">
              <w:rPr>
                <w:sz w:val="20"/>
                <w:szCs w:val="20"/>
              </w:rPr>
              <w:t xml:space="preserve"> property should describe the different formats that can be retrieved using the service link.</w:t>
            </w:r>
          </w:p>
        </w:tc>
      </w:tr>
      <w:tr w:rsidR="00BC1FB2" w:rsidRPr="00760C3B" w14:paraId="61EC0BC3" w14:textId="77777777" w:rsidTr="00326B74">
        <w:tc>
          <w:tcPr>
            <w:tcW w:w="0" w:type="auto"/>
          </w:tcPr>
          <w:p w14:paraId="14CC7158" w14:textId="77777777" w:rsidR="00BC1FB2" w:rsidRPr="00760C3B" w:rsidRDefault="00BC1FB2" w:rsidP="00326B74">
            <w:pPr>
              <w:jc w:val="center"/>
              <w:rPr>
                <w:sz w:val="20"/>
                <w:szCs w:val="20"/>
              </w:rPr>
            </w:pPr>
            <w:r w:rsidRPr="00760C3B">
              <w:rPr>
                <w:sz w:val="20"/>
                <w:szCs w:val="20"/>
              </w:rPr>
              <w:t>C</w:t>
            </w:r>
          </w:p>
        </w:tc>
        <w:tc>
          <w:tcPr>
            <w:tcW w:w="0" w:type="auto"/>
          </w:tcPr>
          <w:p w14:paraId="0225098D"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links.distribution.availableFormats.name</w:t>
            </w:r>
            <w:r w:rsidRPr="00760C3B">
              <w:rPr>
                <w:sz w:val="20"/>
                <w:szCs w:val="20"/>
              </w:rPr>
              <w:t xml:space="preserve"> property should describe the available format short name.</w:t>
            </w:r>
          </w:p>
        </w:tc>
      </w:tr>
      <w:tr w:rsidR="00BC1FB2" w:rsidRPr="00760C3B" w14:paraId="6466C6AD" w14:textId="77777777" w:rsidTr="00326B74">
        <w:tc>
          <w:tcPr>
            <w:tcW w:w="0" w:type="auto"/>
          </w:tcPr>
          <w:p w14:paraId="378C11C2" w14:textId="77777777" w:rsidR="00BC1FB2" w:rsidRPr="00760C3B" w:rsidRDefault="00BC1FB2" w:rsidP="00326B74">
            <w:pPr>
              <w:jc w:val="center"/>
              <w:rPr>
                <w:sz w:val="20"/>
                <w:szCs w:val="20"/>
              </w:rPr>
            </w:pPr>
            <w:r w:rsidRPr="00760C3B">
              <w:rPr>
                <w:sz w:val="20"/>
                <w:szCs w:val="20"/>
              </w:rPr>
              <w:t>D</w:t>
            </w:r>
          </w:p>
        </w:tc>
        <w:tc>
          <w:tcPr>
            <w:tcW w:w="0" w:type="auto"/>
          </w:tcPr>
          <w:p w14:paraId="139208C2"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links.distribution.availableFormats.description</w:t>
            </w:r>
            <w:r w:rsidRPr="00760C3B">
              <w:rPr>
                <w:sz w:val="20"/>
                <w:szCs w:val="20"/>
              </w:rPr>
              <w:t xml:space="preserve"> should describe the associated format.</w:t>
            </w:r>
          </w:p>
        </w:tc>
      </w:tr>
      <w:tr w:rsidR="00BC1FB2" w:rsidRPr="00760C3B" w14:paraId="1490A448" w14:textId="77777777" w:rsidTr="00326B74">
        <w:tc>
          <w:tcPr>
            <w:tcW w:w="0" w:type="auto"/>
          </w:tcPr>
          <w:p w14:paraId="55E0D0A2" w14:textId="77777777" w:rsidR="00BC1FB2" w:rsidRPr="00760C3B" w:rsidRDefault="00BC1FB2" w:rsidP="00326B74">
            <w:pPr>
              <w:jc w:val="center"/>
              <w:rPr>
                <w:sz w:val="20"/>
                <w:szCs w:val="20"/>
              </w:rPr>
            </w:pPr>
            <w:r w:rsidRPr="00760C3B">
              <w:rPr>
                <w:sz w:val="20"/>
                <w:szCs w:val="20"/>
              </w:rPr>
              <w:t>E</w:t>
            </w:r>
          </w:p>
        </w:tc>
        <w:tc>
          <w:tcPr>
            <w:tcW w:w="0" w:type="auto"/>
          </w:tcPr>
          <w:p w14:paraId="2CB0C55F"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links.distribution.availableFormats.typicalFilename</w:t>
            </w:r>
            <w:r w:rsidRPr="00760C3B">
              <w:rPr>
                <w:sz w:val="20"/>
                <w:szCs w:val="20"/>
              </w:rPr>
              <w:t xml:space="preserve"> should describe the filenames that are available from the service link.</w:t>
            </w:r>
          </w:p>
        </w:tc>
      </w:tr>
      <w:tr w:rsidR="00BC1FB2" w:rsidRPr="00760C3B" w14:paraId="5FB3F80B" w14:textId="77777777" w:rsidTr="00326B74">
        <w:tc>
          <w:tcPr>
            <w:tcW w:w="0" w:type="auto"/>
          </w:tcPr>
          <w:p w14:paraId="0BFB1EAC" w14:textId="77777777" w:rsidR="00BC1FB2" w:rsidRPr="00760C3B" w:rsidRDefault="00BC1FB2" w:rsidP="00326B74">
            <w:pPr>
              <w:jc w:val="center"/>
              <w:rPr>
                <w:sz w:val="20"/>
                <w:szCs w:val="20"/>
              </w:rPr>
            </w:pPr>
            <w:r w:rsidRPr="00760C3B">
              <w:rPr>
                <w:sz w:val="20"/>
                <w:szCs w:val="20"/>
              </w:rPr>
              <w:t>F</w:t>
            </w:r>
          </w:p>
        </w:tc>
        <w:tc>
          <w:tcPr>
            <w:tcW w:w="0" w:type="auto"/>
          </w:tcPr>
          <w:p w14:paraId="3BD46F05"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links.distribution.availableFormats.typicalFilesize</w:t>
            </w:r>
            <w:r w:rsidRPr="00760C3B">
              <w:rPr>
                <w:sz w:val="20"/>
                <w:szCs w:val="20"/>
              </w:rPr>
              <w:t xml:space="preserve"> should describe the typical filesize available from the service link.</w:t>
            </w:r>
          </w:p>
        </w:tc>
      </w:tr>
      <w:tr w:rsidR="00BC1FB2" w:rsidRPr="00760C3B" w14:paraId="295BB9B4" w14:textId="77777777" w:rsidTr="00326B74">
        <w:tc>
          <w:tcPr>
            <w:tcW w:w="0" w:type="auto"/>
          </w:tcPr>
          <w:p w14:paraId="163FA70C" w14:textId="77777777" w:rsidR="00BC1FB2" w:rsidRPr="00760C3B" w:rsidRDefault="00BC1FB2" w:rsidP="00326B74">
            <w:pPr>
              <w:jc w:val="center"/>
              <w:rPr>
                <w:sz w:val="20"/>
                <w:szCs w:val="20"/>
              </w:rPr>
            </w:pPr>
            <w:r w:rsidRPr="00760C3B">
              <w:rPr>
                <w:sz w:val="20"/>
                <w:szCs w:val="20"/>
              </w:rPr>
              <w:t>G</w:t>
            </w:r>
          </w:p>
        </w:tc>
        <w:tc>
          <w:tcPr>
            <w:tcW w:w="0" w:type="auto"/>
          </w:tcPr>
          <w:p w14:paraId="22F8442A"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links.distribution.availableFormats.numberOfFiles</w:t>
            </w:r>
            <w:r w:rsidRPr="00760C3B">
              <w:rPr>
                <w:sz w:val="20"/>
                <w:szCs w:val="20"/>
              </w:rPr>
              <w:t xml:space="preserve"> should describe the typical number of files received during a given period (day, month, …</w:t>
            </w:r>
            <w:r w:rsidRPr="00760C3B">
              <w:rPr>
                <w:rFonts w:ascii="Arial" w:hAnsi="Arial"/>
                <w:sz w:val="20"/>
                <w:szCs w:val="20"/>
              </w:rPr>
              <w:t>​</w:t>
            </w:r>
            <w:r w:rsidRPr="00760C3B">
              <w:rPr>
                <w:sz w:val="20"/>
                <w:szCs w:val="20"/>
              </w:rPr>
              <w:t>) when using the service link. It should follow the pattern X per day, X per month.</w:t>
            </w:r>
          </w:p>
        </w:tc>
      </w:tr>
      <w:tr w:rsidR="00BC1FB2" w:rsidRPr="00760C3B" w14:paraId="1C47BC22" w14:textId="77777777" w:rsidTr="00326B74">
        <w:tc>
          <w:tcPr>
            <w:tcW w:w="0" w:type="auto"/>
          </w:tcPr>
          <w:p w14:paraId="3EEFFBF1" w14:textId="77777777" w:rsidR="00BC1FB2" w:rsidRPr="00760C3B" w:rsidRDefault="00BC1FB2" w:rsidP="00326B74">
            <w:pPr>
              <w:jc w:val="center"/>
              <w:rPr>
                <w:sz w:val="20"/>
                <w:szCs w:val="20"/>
              </w:rPr>
            </w:pPr>
            <w:r w:rsidRPr="00760C3B">
              <w:rPr>
                <w:sz w:val="20"/>
                <w:szCs w:val="20"/>
              </w:rPr>
              <w:t>H</w:t>
            </w:r>
          </w:p>
        </w:tc>
        <w:tc>
          <w:tcPr>
            <w:tcW w:w="0" w:type="auto"/>
          </w:tcPr>
          <w:p w14:paraId="17A12651"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links.distribution.availableFormats.documentation</w:t>
            </w:r>
            <w:r w:rsidRPr="00760C3B">
              <w:rPr>
                <w:sz w:val="20"/>
                <w:szCs w:val="20"/>
              </w:rPr>
              <w:t xml:space="preserve"> should be a </w:t>
            </w:r>
            <w:r w:rsidRPr="00760C3B">
              <w:rPr>
                <w:rFonts w:ascii="Consolas" w:hAnsi="Consolas"/>
                <w:sz w:val="20"/>
                <w:szCs w:val="20"/>
                <w:shd w:val="pct15" w:color="auto" w:fill="FFFFFF"/>
              </w:rPr>
              <w:t>link</w:t>
            </w:r>
            <w:r w:rsidRPr="00760C3B">
              <w:rPr>
                <w:sz w:val="20"/>
                <w:szCs w:val="20"/>
              </w:rPr>
              <w:t xml:space="preserve"> for accessing the documentation associated with the format.</w:t>
            </w:r>
          </w:p>
        </w:tc>
      </w:tr>
      <w:tr w:rsidR="00BC1FB2" w:rsidRPr="00760C3B" w14:paraId="19360AF9" w14:textId="77777777" w:rsidTr="00326B74">
        <w:tc>
          <w:tcPr>
            <w:tcW w:w="0" w:type="auto"/>
          </w:tcPr>
          <w:p w14:paraId="07091B81" w14:textId="77777777" w:rsidR="00BC1FB2" w:rsidRPr="00760C3B" w:rsidRDefault="00BC1FB2" w:rsidP="00326B74">
            <w:pPr>
              <w:jc w:val="center"/>
              <w:rPr>
                <w:sz w:val="20"/>
                <w:szCs w:val="20"/>
              </w:rPr>
            </w:pPr>
            <w:r w:rsidRPr="00760C3B">
              <w:rPr>
                <w:sz w:val="20"/>
                <w:szCs w:val="20"/>
              </w:rPr>
              <w:t>I</w:t>
            </w:r>
          </w:p>
        </w:tc>
        <w:tc>
          <w:tcPr>
            <w:tcW w:w="0" w:type="auto"/>
          </w:tcPr>
          <w:p w14:paraId="0370CB5B"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links.distribution.availableFormats.samples</w:t>
            </w:r>
            <w:r w:rsidRPr="00760C3B">
              <w:rPr>
                <w:sz w:val="20"/>
                <w:szCs w:val="20"/>
              </w:rPr>
              <w:t xml:space="preserve"> should be an array of direct links to representative samples of the data.</w:t>
            </w:r>
          </w:p>
        </w:tc>
      </w:tr>
    </w:tbl>
    <w:bookmarkEnd w:id="151"/>
    <w:p w14:paraId="494FACAD" w14:textId="77777777" w:rsidR="00BC1FB2" w:rsidRPr="00760C3B" w:rsidRDefault="00BC1FB2" w:rsidP="007A195E">
      <w:pPr>
        <w:spacing w:before="240" w:after="240"/>
        <w:rPr>
          <w:b/>
          <w:bCs/>
        </w:rPr>
      </w:pPr>
      <w:r w:rsidRPr="00760C3B">
        <w:rPr>
          <w:b/>
          <w:bCs/>
        </w:rPr>
        <w:t>1.19.4</w:t>
      </w:r>
      <w:r w:rsidRPr="00760C3B">
        <w:rPr>
          <w:b/>
          <w:bCs/>
        </w:rPr>
        <w:tab/>
        <w:t>Access control</w:t>
      </w:r>
    </w:p>
    <w:p w14:paraId="10A047DC"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WCMP record links may also provide links to services that implement access control in support of authentication and authorization. In secure data use cases, a user needs to be able to detect access-controlled data as part of data discovery and evaluation. The example demonstrates how to express access control using HTTP Basic Authentication for a given data access service.</w:t>
      </w:r>
    </w:p>
    <w:p w14:paraId="6FF182AF" w14:textId="77777777" w:rsidR="00BC1FB2" w:rsidRPr="00760C3B" w:rsidRDefault="00BC1FB2" w:rsidP="008A710B">
      <w:pPr>
        <w:pStyle w:val="BodyText0"/>
        <w:jc w:val="left"/>
        <w:rPr>
          <w:b w:val="0"/>
          <w:bCs w:val="0"/>
          <w:i/>
          <w:iCs/>
          <w:sz w:val="20"/>
          <w:szCs w:val="20"/>
        </w:rPr>
      </w:pPr>
      <w:r w:rsidRPr="00760C3B">
        <w:rPr>
          <w:b w:val="0"/>
          <w:bCs w:val="0"/>
          <w:i/>
          <w:iCs/>
          <w:sz w:val="20"/>
          <w:szCs w:val="20"/>
        </w:rPr>
        <w:t>Example</w:t>
      </w:r>
    </w:p>
    <w:p w14:paraId="1F2F6385"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"data"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"application/json"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"link to WAF endpoint"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"https://example.org/data/secure-data"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"security"</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"default"</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"basic"</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"Please contact the data provider for accessing this secured resource."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p w14:paraId="7809A72D" w14:textId="77777777" w:rsidR="00BC1FB2" w:rsidRPr="00760C3B" w:rsidRDefault="00BC1FB2" w:rsidP="007A195E">
      <w:pPr>
        <w:spacing w:before="240" w:after="240"/>
        <w:rPr>
          <w:b/>
          <w:bCs/>
        </w:rPr>
      </w:pPr>
      <w:bookmarkStart w:id="152" w:name="Xf98e04de67bba7ef0ca9a454026c8b18cfdce45"/>
      <w:r w:rsidRPr="00760C3B">
        <w:rPr>
          <w:b/>
          <w:bCs/>
        </w:rPr>
        <w:t>1.19.5</w:t>
      </w:r>
      <w:r w:rsidRPr="00760C3B">
        <w:rPr>
          <w:b/>
          <w:bCs/>
        </w:rPr>
        <w:tab/>
        <w:t>Link relation selection</w:t>
      </w:r>
    </w:p>
    <w:p w14:paraId="255F5C97"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Link relations are very important and provide valuable context to help clarify the semantics of a given link or URL.</w:t>
      </w:r>
    </w:p>
    <w:p w14:paraId="566FCE6B" w14:textId="77777777" w:rsidR="00BC1FB2" w:rsidRPr="00760C3B" w:rsidRDefault="00BC1FB2" w:rsidP="00CB3A28">
      <w:pPr>
        <w:pStyle w:val="BodyText0"/>
        <w:jc w:val="left"/>
        <w:rPr>
          <w:b w:val="0"/>
          <w:bCs w:val="0"/>
          <w:sz w:val="20"/>
          <w:szCs w:val="20"/>
        </w:rPr>
      </w:pPr>
      <w:r w:rsidRPr="00760C3B">
        <w:rPr>
          <w:b w:val="0"/>
          <w:bCs w:val="0"/>
          <w:sz w:val="20"/>
          <w:szCs w:val="20"/>
        </w:rPr>
        <w:t>The table below provides guidance on which link relation to use to identify common types of links to data and services.</w:t>
      </w:r>
    </w:p>
    <w:p w14:paraId="1A4EB63D" w14:textId="77777777" w:rsidR="00CB3A28" w:rsidRPr="00760C3B" w:rsidRDefault="00CB3A28" w:rsidP="00BC1FB2">
      <w:pPr>
        <w:jc w:val="center"/>
        <w:rPr>
          <w:b/>
          <w:bCs/>
        </w:rPr>
      </w:pPr>
    </w:p>
    <w:p w14:paraId="58B2140E" w14:textId="77777777" w:rsidR="00BC1FB2" w:rsidRPr="00760C3B" w:rsidRDefault="00BC1FB2" w:rsidP="00BC1FB2">
      <w:pPr>
        <w:jc w:val="center"/>
        <w:rPr>
          <w:b/>
          <w:bCs/>
        </w:rPr>
      </w:pPr>
      <w:r w:rsidRPr="00760C3B">
        <w:rPr>
          <w:b/>
          <w:bCs/>
        </w:rPr>
        <w:t>Table. Link relation selection</w:t>
      </w:r>
    </w:p>
    <w:tbl>
      <w:tblPr>
        <w:tblStyle w:val="TableGridLight"/>
        <w:tblW w:w="5000" w:type="pct"/>
        <w:tblLook w:val="0020" w:firstRow="1" w:lastRow="0" w:firstColumn="0" w:lastColumn="0" w:noHBand="0" w:noVBand="0"/>
      </w:tblPr>
      <w:tblGrid>
        <w:gridCol w:w="6898"/>
        <w:gridCol w:w="2731"/>
      </w:tblGrid>
      <w:tr w:rsidR="00BC1FB2" w:rsidRPr="00760C3B" w14:paraId="6DEE921B" w14:textId="77777777" w:rsidTr="00326B74">
        <w:tc>
          <w:tcPr>
            <w:tcW w:w="0" w:type="auto"/>
          </w:tcPr>
          <w:p w14:paraId="42B84B61"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Link type</w:t>
            </w:r>
          </w:p>
        </w:tc>
        <w:tc>
          <w:tcPr>
            <w:tcW w:w="0" w:type="auto"/>
          </w:tcPr>
          <w:p w14:paraId="3330B077"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Link relation (</w:t>
            </w:r>
            <w:r w:rsidRPr="00760C3B">
              <w:rPr>
                <w:rStyle w:val="VerbatimChar"/>
                <w:rFonts w:ascii="Verdana" w:hAnsi="Verdana"/>
                <w:bCs/>
                <w:sz w:val="20"/>
                <w:szCs w:val="20"/>
                <w:shd w:val="pct15" w:color="auto" w:fill="FFFFFF"/>
                <w:lang w:val="en-GB"/>
              </w:rPr>
              <w:t>rel</w:t>
            </w:r>
            <w:r w:rsidRPr="00760C3B">
              <w:rPr>
                <w:rStyle w:val="VerbatimChar"/>
                <w:bCs/>
                <w:sz w:val="20"/>
                <w:szCs w:val="20"/>
                <w:lang w:val="en-GB"/>
              </w:rPr>
              <w:t>=</w:t>
            </w:r>
            <w:r w:rsidRPr="00760C3B">
              <w:rPr>
                <w:rFonts w:ascii="Verdana" w:hAnsi="Verdana"/>
                <w:b/>
                <w:bCs/>
                <w:sz w:val="20"/>
                <w:szCs w:val="20"/>
                <w:lang w:val="en-GB"/>
              </w:rPr>
              <w:t>)</w:t>
            </w:r>
          </w:p>
        </w:tc>
      </w:tr>
      <w:tr w:rsidR="00BC1FB2" w:rsidRPr="00760C3B" w14:paraId="216313D2" w14:textId="77777777" w:rsidTr="00326B74">
        <w:tc>
          <w:tcPr>
            <w:tcW w:w="0" w:type="auto"/>
          </w:tcPr>
          <w:p w14:paraId="7467FD95" w14:textId="77777777" w:rsidR="00BC1FB2" w:rsidRPr="00760C3B" w:rsidRDefault="00BC1FB2" w:rsidP="00326B74">
            <w:pPr>
              <w:rPr>
                <w:sz w:val="20"/>
                <w:szCs w:val="20"/>
              </w:rPr>
            </w:pPr>
            <w:r w:rsidRPr="00760C3B">
              <w:rPr>
                <w:sz w:val="20"/>
                <w:szCs w:val="20"/>
              </w:rPr>
              <w:t>Online data archive</w:t>
            </w:r>
          </w:p>
        </w:tc>
        <w:tc>
          <w:tcPr>
            <w:tcW w:w="0" w:type="auto"/>
          </w:tcPr>
          <w:p w14:paraId="54782CFF"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archives</w:t>
            </w:r>
          </w:p>
        </w:tc>
      </w:tr>
      <w:tr w:rsidR="00BC1FB2" w:rsidRPr="00760C3B" w14:paraId="22A07DEE" w14:textId="77777777" w:rsidTr="00326B74">
        <w:tc>
          <w:tcPr>
            <w:tcW w:w="0" w:type="auto"/>
          </w:tcPr>
          <w:p w14:paraId="70FC2951" w14:textId="77777777" w:rsidR="00BC1FB2" w:rsidRPr="00760C3B" w:rsidRDefault="00BC1FB2" w:rsidP="00326B74">
            <w:pPr>
              <w:rPr>
                <w:sz w:val="20"/>
                <w:szCs w:val="20"/>
              </w:rPr>
            </w:pPr>
            <w:r w:rsidRPr="00760C3B">
              <w:rPr>
                <w:sz w:val="20"/>
                <w:szCs w:val="20"/>
              </w:rPr>
              <w:t>Online documentation</w:t>
            </w:r>
          </w:p>
        </w:tc>
        <w:tc>
          <w:tcPr>
            <w:tcW w:w="0" w:type="auto"/>
          </w:tcPr>
          <w:p w14:paraId="14C9F3F3"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about</w:t>
            </w:r>
          </w:p>
        </w:tc>
      </w:tr>
      <w:tr w:rsidR="00BC1FB2" w:rsidRPr="00760C3B" w14:paraId="3D423F81" w14:textId="77777777" w:rsidTr="00326B74">
        <w:tc>
          <w:tcPr>
            <w:tcW w:w="0" w:type="auto"/>
          </w:tcPr>
          <w:p w14:paraId="020BE656" w14:textId="77777777" w:rsidR="00BC1FB2" w:rsidRPr="00760C3B" w:rsidRDefault="00BC1FB2" w:rsidP="00326B74">
            <w:pPr>
              <w:rPr>
                <w:sz w:val="20"/>
                <w:szCs w:val="20"/>
              </w:rPr>
            </w:pPr>
            <w:r w:rsidRPr="00760C3B">
              <w:rPr>
                <w:sz w:val="20"/>
                <w:szCs w:val="20"/>
              </w:rPr>
              <w:t>OpenAPI endpoint (such as, JSON or YAML)</w:t>
            </w:r>
          </w:p>
        </w:tc>
        <w:tc>
          <w:tcPr>
            <w:tcW w:w="0" w:type="auto"/>
          </w:tcPr>
          <w:p w14:paraId="1D9020AD"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service-desc</w:t>
            </w:r>
          </w:p>
        </w:tc>
      </w:tr>
      <w:tr w:rsidR="00BC1FB2" w:rsidRPr="00760C3B" w14:paraId="4D4BDF6D" w14:textId="77777777" w:rsidTr="00326B74">
        <w:tc>
          <w:tcPr>
            <w:tcW w:w="0" w:type="auto"/>
          </w:tcPr>
          <w:p w14:paraId="318AFA40" w14:textId="77777777" w:rsidR="00BC1FB2" w:rsidRPr="00760C3B" w:rsidRDefault="00BC1FB2" w:rsidP="00326B74">
            <w:pPr>
              <w:rPr>
                <w:sz w:val="20"/>
                <w:szCs w:val="20"/>
              </w:rPr>
            </w:pPr>
            <w:r w:rsidRPr="00760C3B">
              <w:rPr>
                <w:sz w:val="20"/>
                <w:szCs w:val="20"/>
              </w:rPr>
              <w:t>OpenAPI endpoint in HTML (such as, Swagger, ReDoc)</w:t>
            </w:r>
          </w:p>
        </w:tc>
        <w:tc>
          <w:tcPr>
            <w:tcW w:w="0" w:type="auto"/>
          </w:tcPr>
          <w:p w14:paraId="3BAF408B"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service-doc</w:t>
            </w:r>
          </w:p>
        </w:tc>
      </w:tr>
      <w:tr w:rsidR="00BC1FB2" w:rsidRPr="00760C3B" w14:paraId="136BBB15" w14:textId="77777777" w:rsidTr="00326B74">
        <w:tc>
          <w:tcPr>
            <w:tcW w:w="0" w:type="auto"/>
          </w:tcPr>
          <w:p w14:paraId="72C724A6" w14:textId="77777777" w:rsidR="00BC1FB2" w:rsidRPr="00760C3B" w:rsidRDefault="00BC1FB2" w:rsidP="00326B74">
            <w:pPr>
              <w:rPr>
                <w:sz w:val="20"/>
                <w:szCs w:val="20"/>
              </w:rPr>
            </w:pPr>
            <w:r w:rsidRPr="00760C3B">
              <w:rPr>
                <w:sz w:val="20"/>
                <w:szCs w:val="20"/>
              </w:rPr>
              <w:t>OGC WMS, WFS, WCS, CSW, WPS Capabilities</w:t>
            </w:r>
          </w:p>
        </w:tc>
        <w:tc>
          <w:tcPr>
            <w:tcW w:w="0" w:type="auto"/>
          </w:tcPr>
          <w:p w14:paraId="5CD5DC27"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service-desc</w:t>
            </w:r>
          </w:p>
        </w:tc>
      </w:tr>
      <w:tr w:rsidR="00BC1FB2" w:rsidRPr="00760C3B" w14:paraId="1E087051" w14:textId="77777777" w:rsidTr="00326B74">
        <w:tc>
          <w:tcPr>
            <w:tcW w:w="0" w:type="auto"/>
          </w:tcPr>
          <w:p w14:paraId="26F4D239" w14:textId="77777777" w:rsidR="00BC1FB2" w:rsidRPr="00760C3B" w:rsidRDefault="00BC1FB2" w:rsidP="00326B74">
            <w:pPr>
              <w:rPr>
                <w:sz w:val="20"/>
                <w:szCs w:val="20"/>
              </w:rPr>
            </w:pPr>
            <w:r w:rsidRPr="00760C3B">
              <w:rPr>
                <w:sz w:val="20"/>
                <w:szCs w:val="20"/>
              </w:rPr>
              <w:t>A single link providing numerous data granules</w:t>
            </w:r>
          </w:p>
        </w:tc>
        <w:tc>
          <w:tcPr>
            <w:tcW w:w="0" w:type="auto"/>
          </w:tcPr>
          <w:p w14:paraId="19319406"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items</w:t>
            </w:r>
          </w:p>
        </w:tc>
      </w:tr>
      <w:tr w:rsidR="00BC1FB2" w:rsidRPr="00760C3B" w14:paraId="3C34525F" w14:textId="77777777" w:rsidTr="00326B74">
        <w:tc>
          <w:tcPr>
            <w:tcW w:w="0" w:type="auto"/>
          </w:tcPr>
          <w:p w14:paraId="44C98780" w14:textId="77777777" w:rsidR="00BC1FB2" w:rsidRPr="00760C3B" w:rsidRDefault="00BC1FB2" w:rsidP="00326B74">
            <w:pPr>
              <w:rPr>
                <w:sz w:val="20"/>
                <w:szCs w:val="20"/>
              </w:rPr>
            </w:pPr>
            <w:r w:rsidRPr="00760C3B">
              <w:rPr>
                <w:sz w:val="20"/>
                <w:szCs w:val="20"/>
              </w:rPr>
              <w:t>A link providing a single data granule</w:t>
            </w:r>
          </w:p>
        </w:tc>
        <w:tc>
          <w:tcPr>
            <w:tcW w:w="0" w:type="auto"/>
          </w:tcPr>
          <w:p w14:paraId="02601C8F"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item</w:t>
            </w:r>
          </w:p>
        </w:tc>
      </w:tr>
      <w:tr w:rsidR="00BC1FB2" w:rsidRPr="00760C3B" w14:paraId="29A60C69" w14:textId="77777777" w:rsidTr="00326B74">
        <w:tc>
          <w:tcPr>
            <w:tcW w:w="0" w:type="auto"/>
          </w:tcPr>
          <w:p w14:paraId="3E48D7BD" w14:textId="77777777" w:rsidR="00BC1FB2" w:rsidRPr="00760C3B" w:rsidRDefault="00BC1FB2" w:rsidP="00326B74">
            <w:pPr>
              <w:rPr>
                <w:sz w:val="20"/>
                <w:szCs w:val="20"/>
              </w:rPr>
            </w:pPr>
            <w:r w:rsidRPr="00760C3B">
              <w:rPr>
                <w:sz w:val="20"/>
                <w:szCs w:val="20"/>
              </w:rPr>
              <w:t>A link to numerous stations that the dataset is based on</w:t>
            </w:r>
          </w:p>
        </w:tc>
        <w:tc>
          <w:tcPr>
            <w:tcW w:w="0" w:type="auto"/>
          </w:tcPr>
          <w:p w14:paraId="0B89343F"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stations</w:t>
            </w:r>
          </w:p>
        </w:tc>
      </w:tr>
      <w:tr w:rsidR="00BC1FB2" w:rsidRPr="00760C3B" w14:paraId="4FB3F85E" w14:textId="77777777" w:rsidTr="00326B74">
        <w:tc>
          <w:tcPr>
            <w:tcW w:w="0" w:type="auto"/>
          </w:tcPr>
          <w:p w14:paraId="6236E279" w14:textId="77777777" w:rsidR="00BC1FB2" w:rsidRPr="00760C3B" w:rsidRDefault="00BC1FB2" w:rsidP="00326B74">
            <w:pPr>
              <w:rPr>
                <w:sz w:val="20"/>
                <w:szCs w:val="20"/>
              </w:rPr>
            </w:pPr>
            <w:r w:rsidRPr="00760C3B">
              <w:rPr>
                <w:sz w:val="20"/>
                <w:szCs w:val="20"/>
              </w:rPr>
              <w:t>A link to a single station that the dataset is based on</w:t>
            </w:r>
          </w:p>
        </w:tc>
        <w:tc>
          <w:tcPr>
            <w:tcW w:w="0" w:type="auto"/>
          </w:tcPr>
          <w:p w14:paraId="6E9B1CFD"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station</w:t>
            </w:r>
          </w:p>
        </w:tc>
      </w:tr>
      <w:tr w:rsidR="00BC1FB2" w:rsidRPr="00760C3B" w14:paraId="6B13C573" w14:textId="77777777" w:rsidTr="00326B74">
        <w:tc>
          <w:tcPr>
            <w:tcW w:w="0" w:type="auto"/>
          </w:tcPr>
          <w:p w14:paraId="464BFBB3" w14:textId="77777777" w:rsidR="00BC1FB2" w:rsidRPr="00760C3B" w:rsidRDefault="00BC1FB2" w:rsidP="00326B74">
            <w:pPr>
              <w:rPr>
                <w:sz w:val="20"/>
                <w:szCs w:val="20"/>
              </w:rPr>
            </w:pPr>
            <w:r w:rsidRPr="00760C3B">
              <w:rPr>
                <w:sz w:val="20"/>
                <w:szCs w:val="20"/>
              </w:rPr>
              <w:t>citation</w:t>
            </w:r>
          </w:p>
        </w:tc>
        <w:tc>
          <w:tcPr>
            <w:tcW w:w="0" w:type="auto"/>
          </w:tcPr>
          <w:p w14:paraId="6C03DBCA"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cite-as</w:t>
            </w:r>
          </w:p>
        </w:tc>
      </w:tr>
      <w:tr w:rsidR="00BC1FB2" w:rsidRPr="00760C3B" w14:paraId="7F599367" w14:textId="77777777" w:rsidTr="00326B74">
        <w:tc>
          <w:tcPr>
            <w:tcW w:w="0" w:type="auto"/>
          </w:tcPr>
          <w:p w14:paraId="708AAA5C" w14:textId="77777777" w:rsidR="00BC1FB2" w:rsidRPr="00760C3B" w:rsidRDefault="00BC1FB2" w:rsidP="00326B74">
            <w:pPr>
              <w:rPr>
                <w:sz w:val="20"/>
                <w:szCs w:val="20"/>
              </w:rPr>
            </w:pPr>
            <w:r w:rsidRPr="00760C3B">
              <w:rPr>
                <w:sz w:val="20"/>
                <w:szCs w:val="20"/>
              </w:rPr>
              <w:t>A search portal or web application</w:t>
            </w:r>
          </w:p>
        </w:tc>
        <w:tc>
          <w:tcPr>
            <w:tcW w:w="0" w:type="auto"/>
          </w:tcPr>
          <w:p w14:paraId="12B686AF"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search</w:t>
            </w:r>
          </w:p>
        </w:tc>
      </w:tr>
      <w:tr w:rsidR="00BC1FB2" w:rsidRPr="00760C3B" w14:paraId="6B5E762B" w14:textId="77777777" w:rsidTr="00326B74">
        <w:tc>
          <w:tcPr>
            <w:tcW w:w="0" w:type="auto"/>
          </w:tcPr>
          <w:p w14:paraId="2A78E096" w14:textId="77777777" w:rsidR="00BC1FB2" w:rsidRPr="00760C3B" w:rsidRDefault="00BC1FB2" w:rsidP="00326B74">
            <w:pPr>
              <w:rPr>
                <w:sz w:val="20"/>
                <w:szCs w:val="20"/>
              </w:rPr>
            </w:pPr>
            <w:r w:rsidRPr="00760C3B">
              <w:rPr>
                <w:sz w:val="20"/>
                <w:szCs w:val="20"/>
              </w:rPr>
              <w:t>A zipfile of data, or bulk download</w:t>
            </w:r>
          </w:p>
        </w:tc>
        <w:tc>
          <w:tcPr>
            <w:tcW w:w="0" w:type="auto"/>
          </w:tcPr>
          <w:p w14:paraId="7A4CB23B"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enclosure</w:t>
            </w:r>
          </w:p>
        </w:tc>
      </w:tr>
      <w:tr w:rsidR="00BC1FB2" w:rsidRPr="00760C3B" w14:paraId="2599E06A" w14:textId="77777777" w:rsidTr="00326B74">
        <w:tc>
          <w:tcPr>
            <w:tcW w:w="0" w:type="auto"/>
          </w:tcPr>
          <w:p w14:paraId="21E84FD3" w14:textId="77777777" w:rsidR="00BC1FB2" w:rsidRPr="00760C3B" w:rsidRDefault="00BC1FB2" w:rsidP="00326B74">
            <w:pPr>
              <w:rPr>
                <w:sz w:val="20"/>
                <w:szCs w:val="20"/>
              </w:rPr>
            </w:pPr>
            <w:r w:rsidRPr="00760C3B">
              <w:rPr>
                <w:sz w:val="20"/>
                <w:szCs w:val="20"/>
              </w:rPr>
              <w:t>A browse graphic of a dataset</w:t>
            </w:r>
          </w:p>
        </w:tc>
        <w:tc>
          <w:tcPr>
            <w:tcW w:w="0" w:type="auto"/>
          </w:tcPr>
          <w:p w14:paraId="684B2366"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preview</w:t>
            </w:r>
          </w:p>
        </w:tc>
      </w:tr>
      <w:tr w:rsidR="00BC1FB2" w:rsidRPr="00760C3B" w14:paraId="3717A6B7" w14:textId="77777777" w:rsidTr="00326B74">
        <w:tc>
          <w:tcPr>
            <w:tcW w:w="0" w:type="auto"/>
          </w:tcPr>
          <w:p w14:paraId="1B430C9D" w14:textId="77777777" w:rsidR="00BC1FB2" w:rsidRPr="00760C3B" w:rsidRDefault="00BC1FB2" w:rsidP="00326B74">
            <w:pPr>
              <w:rPr>
                <w:sz w:val="20"/>
                <w:szCs w:val="20"/>
              </w:rPr>
            </w:pPr>
            <w:r w:rsidRPr="00760C3B">
              <w:rPr>
                <w:sz w:val="20"/>
                <w:szCs w:val="20"/>
              </w:rPr>
              <w:t>An OGC API endpoint providing a collection description</w:t>
            </w:r>
          </w:p>
        </w:tc>
        <w:tc>
          <w:tcPr>
            <w:tcW w:w="0" w:type="auto"/>
          </w:tcPr>
          <w:p w14:paraId="7647AF29"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collection</w:t>
            </w:r>
          </w:p>
        </w:tc>
      </w:tr>
    </w:tbl>
    <w:bookmarkEnd w:id="148"/>
    <w:bookmarkEnd w:id="152"/>
    <w:p w14:paraId="216386D6" w14:textId="77777777" w:rsidR="00BC1FB2" w:rsidRPr="00760C3B" w:rsidRDefault="00BC1FB2" w:rsidP="00441F69">
      <w:pPr>
        <w:spacing w:before="240" w:after="240"/>
        <w:rPr>
          <w:b/>
          <w:bCs/>
        </w:rPr>
      </w:pPr>
      <w:r w:rsidRPr="00760C3B">
        <w:rPr>
          <w:b/>
          <w:bCs/>
        </w:rPr>
        <w:t>1.20</w:t>
      </w:r>
      <w:r w:rsidRPr="00760C3B">
        <w:rPr>
          <w:b/>
          <w:bCs/>
        </w:rPr>
        <w:tab/>
        <w:t>Additional properties</w:t>
      </w:r>
    </w:p>
    <w:p w14:paraId="023876BE"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A WCMP record can be extended as required for organizational purposes by adding properties (of any type) in the record. Additional properties do not break compliance to WCMP.</w:t>
      </w:r>
    </w:p>
    <w:p w14:paraId="4B3016F0" w14:textId="77777777" w:rsidR="00BC1FB2" w:rsidRPr="00760C3B" w:rsidRDefault="00BC1FB2" w:rsidP="00CB3A28">
      <w:pPr>
        <w:pStyle w:val="BodyText0"/>
        <w:jc w:val="left"/>
        <w:rPr>
          <w:i/>
          <w:iCs/>
          <w:sz w:val="20"/>
          <w:szCs w:val="20"/>
        </w:rPr>
      </w:pPr>
      <w:r w:rsidRPr="00760C3B">
        <w:rPr>
          <w:b w:val="0"/>
          <w:bCs w:val="0"/>
          <w:i/>
          <w:iCs/>
          <w:sz w:val="20"/>
          <w:szCs w:val="20"/>
        </w:rPr>
        <w:t>Example</w:t>
      </w:r>
      <w:r w:rsidRPr="00760C3B">
        <w:rPr>
          <w:i/>
          <w:iCs/>
          <w:sz w:val="20"/>
          <w:szCs w:val="20"/>
        </w:rPr>
        <w:t xml:space="preserve">. </w:t>
      </w:r>
    </w:p>
    <w:p w14:paraId="0EECCCB6"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"approvalStatus"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"approved"</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"_comment"</w:t>
      </w:r>
      <w:r w:rsidRPr="00760C3B">
        <w:rPr>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"validationErrors"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"error 1"</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"error 2"</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1628"/>
        <w:gridCol w:w="7038"/>
      </w:tblGrid>
      <w:tr w:rsidR="00BC1FB2" w:rsidRPr="00760C3B" w14:paraId="718304E2" w14:textId="77777777" w:rsidTr="00326B74">
        <w:tc>
          <w:tcPr>
            <w:tcW w:w="0" w:type="auto"/>
          </w:tcPr>
          <w:p w14:paraId="2D760C3A" w14:textId="77777777" w:rsidR="00BC1FB2" w:rsidRPr="00760C3B" w:rsidRDefault="00BC1FB2" w:rsidP="00326B74">
            <w:pPr>
              <w:jc w:val="center"/>
              <w:rPr>
                <w:sz w:val="20"/>
                <w:szCs w:val="20"/>
              </w:rPr>
            </w:pPr>
            <w:r w:rsidRPr="00760C3B">
              <w:rPr>
                <w:b/>
                <w:bCs/>
                <w:sz w:val="20"/>
                <w:szCs w:val="20"/>
              </w:rPr>
              <w:t>Permission 10</w:t>
            </w:r>
          </w:p>
        </w:tc>
        <w:tc>
          <w:tcPr>
            <w:tcW w:w="0" w:type="auto"/>
          </w:tcPr>
          <w:p w14:paraId="24BFEA0F" w14:textId="77777777" w:rsidR="00BC1FB2" w:rsidRPr="00760C3B" w:rsidRDefault="00BC1FB2" w:rsidP="00326B74">
            <w:pPr>
              <w:rPr>
                <w:sz w:val="20"/>
                <w:szCs w:val="20"/>
              </w:rPr>
            </w:pPr>
            <w:r w:rsidRPr="00760C3B">
              <w:rPr>
                <w:b/>
                <w:bCs/>
                <w:sz w:val="20"/>
                <w:szCs w:val="20"/>
              </w:rPr>
              <w:t>/per/core/additional_properties</w:t>
            </w:r>
          </w:p>
        </w:tc>
      </w:tr>
      <w:tr w:rsidR="00BC1FB2" w:rsidRPr="00760C3B" w14:paraId="16EDC74B" w14:textId="77777777" w:rsidTr="00326B74">
        <w:tc>
          <w:tcPr>
            <w:tcW w:w="0" w:type="auto"/>
          </w:tcPr>
          <w:p w14:paraId="4A5F3E39" w14:textId="77777777" w:rsidR="00BC1FB2" w:rsidRPr="00760C3B" w:rsidRDefault="00BC1FB2" w:rsidP="00326B74">
            <w:pPr>
              <w:jc w:val="center"/>
              <w:rPr>
                <w:sz w:val="20"/>
                <w:szCs w:val="20"/>
              </w:rPr>
            </w:pPr>
            <w:r w:rsidRPr="00760C3B">
              <w:rPr>
                <w:sz w:val="20"/>
                <w:szCs w:val="20"/>
              </w:rPr>
              <w:t>A</w:t>
            </w:r>
          </w:p>
        </w:tc>
        <w:tc>
          <w:tcPr>
            <w:tcW w:w="0" w:type="auto"/>
          </w:tcPr>
          <w:p w14:paraId="42E2EEBE" w14:textId="77777777" w:rsidR="00BC1FB2" w:rsidRPr="00760C3B" w:rsidRDefault="00BC1FB2" w:rsidP="00326B74">
            <w:pPr>
              <w:rPr>
                <w:sz w:val="20"/>
                <w:szCs w:val="20"/>
              </w:rPr>
            </w:pPr>
            <w:r w:rsidRPr="00760C3B">
              <w:rPr>
                <w:sz w:val="20"/>
                <w:szCs w:val="20"/>
              </w:rPr>
              <w:t>A WCMP record may provide additional properties of any type in any part of the document as needed.</w:t>
            </w:r>
          </w:p>
        </w:tc>
      </w:tr>
    </w:tbl>
    <w:p w14:paraId="2A22D2FD" w14:textId="77777777" w:rsidR="00DC512C" w:rsidRPr="00481404" w:rsidRDefault="00DC512C" w:rsidP="00DC512C">
      <w:pPr>
        <w:pStyle w:val="WMOBodyText"/>
        <w:rPr>
          <w:color w:val="008000"/>
          <w:highlight w:val="yellow"/>
          <w:u w:val="dash"/>
        </w:rPr>
      </w:pPr>
      <w:r w:rsidRPr="00481404">
        <w:rPr>
          <w:color w:val="008000"/>
          <w:highlight w:val="yellow"/>
          <w:u w:val="dash"/>
        </w:rPr>
        <w:t>2</w:t>
      </w:r>
      <w:r w:rsidRPr="00481404">
        <w:rPr>
          <w:color w:val="008000"/>
          <w:highlight w:val="yellow"/>
          <w:u w:val="dash"/>
        </w:rPr>
        <w:tab/>
        <w:t>WMO Core Metadata Profile resources</w:t>
      </w:r>
    </w:p>
    <w:p w14:paraId="15050E47" w14:textId="77777777" w:rsidR="00DC512C" w:rsidRPr="00481404" w:rsidRDefault="00DC512C" w:rsidP="00DC512C">
      <w:pPr>
        <w:pStyle w:val="WMOBodyText"/>
        <w:rPr>
          <w:color w:val="008000"/>
          <w:highlight w:val="yellow"/>
          <w:u w:val="dash"/>
        </w:rPr>
      </w:pPr>
      <w:r w:rsidRPr="00481404">
        <w:rPr>
          <w:color w:val="008000"/>
          <w:highlight w:val="yellow"/>
          <w:u w:val="dash"/>
        </w:rPr>
        <w:t>2.1</w:t>
      </w:r>
      <w:r w:rsidRPr="00481404">
        <w:rPr>
          <w:color w:val="008000"/>
          <w:highlight w:val="yellow"/>
          <w:u w:val="dash"/>
        </w:rPr>
        <w:tab/>
        <w:t>WMO Codes Registry</w:t>
      </w:r>
    </w:p>
    <w:p w14:paraId="33DC080E" w14:textId="77777777" w:rsidR="004007D8" w:rsidRPr="00481404" w:rsidRDefault="004007D8" w:rsidP="00481404">
      <w:pPr>
        <w:pStyle w:val="WMOBodyText"/>
        <w:tabs>
          <w:tab w:val="left" w:pos="709"/>
        </w:tabs>
        <w:ind w:firstLine="284"/>
        <w:rPr>
          <w:color w:val="008000"/>
          <w:highlight w:val="yellow"/>
          <w:u w:val="dash"/>
        </w:rPr>
      </w:pPr>
      <w:r w:rsidRPr="00481404">
        <w:rPr>
          <w:color w:val="008000"/>
          <w:highlight w:val="yellow"/>
          <w:u w:val="dash"/>
        </w:rPr>
        <w:t>•</w:t>
      </w:r>
      <w:r w:rsidRPr="00481404">
        <w:rPr>
          <w:color w:val="008000"/>
          <w:highlight w:val="yellow"/>
          <w:u w:val="dash"/>
        </w:rPr>
        <w:tab/>
        <w:t>https://codes.wmo.int/wis/topic-hierarchy/centre-id</w:t>
      </w:r>
    </w:p>
    <w:p w14:paraId="1B2DCE61" w14:textId="77777777" w:rsidR="004007D8" w:rsidRPr="00481404" w:rsidRDefault="004007D8" w:rsidP="00481404">
      <w:pPr>
        <w:pStyle w:val="WMOBodyText"/>
        <w:tabs>
          <w:tab w:val="left" w:pos="709"/>
        </w:tabs>
        <w:ind w:firstLine="284"/>
        <w:rPr>
          <w:color w:val="008000"/>
          <w:highlight w:val="yellow"/>
          <w:u w:val="dash"/>
        </w:rPr>
      </w:pPr>
      <w:r w:rsidRPr="00481404">
        <w:rPr>
          <w:color w:val="008000"/>
          <w:highlight w:val="yellow"/>
          <w:u w:val="dash"/>
        </w:rPr>
        <w:t>•</w:t>
      </w:r>
      <w:r w:rsidRPr="00481404">
        <w:rPr>
          <w:color w:val="008000"/>
          <w:highlight w:val="yellow"/>
          <w:u w:val="dash"/>
        </w:rPr>
        <w:tab/>
        <w:t>https://codes.wmo.int/wis/topic-hierarchy/earth-system-discipline</w:t>
      </w:r>
    </w:p>
    <w:p w14:paraId="47530D6E" w14:textId="77777777" w:rsidR="004007D8" w:rsidRPr="00481404" w:rsidRDefault="004007D8" w:rsidP="00481404">
      <w:pPr>
        <w:pStyle w:val="WMOBodyText"/>
        <w:tabs>
          <w:tab w:val="left" w:pos="709"/>
        </w:tabs>
        <w:ind w:firstLine="284"/>
        <w:rPr>
          <w:color w:val="008000"/>
          <w:highlight w:val="yellow"/>
          <w:u w:val="dash"/>
        </w:rPr>
      </w:pPr>
      <w:r w:rsidRPr="00481404">
        <w:rPr>
          <w:color w:val="008000"/>
          <w:highlight w:val="yellow"/>
          <w:u w:val="dash"/>
        </w:rPr>
        <w:t>•</w:t>
      </w:r>
      <w:r w:rsidRPr="00481404">
        <w:rPr>
          <w:color w:val="008000"/>
          <w:highlight w:val="yellow"/>
          <w:u w:val="dash"/>
        </w:rPr>
        <w:tab/>
        <w:t>https://codes.wmo.int/wis/topic-hierarchy/data-policy</w:t>
      </w:r>
    </w:p>
    <w:p w14:paraId="58372145" w14:textId="363C2305" w:rsidR="004007D8" w:rsidRPr="00481404" w:rsidRDefault="004007D8" w:rsidP="00481404">
      <w:pPr>
        <w:pStyle w:val="WMOBodyText"/>
        <w:tabs>
          <w:tab w:val="left" w:pos="709"/>
        </w:tabs>
        <w:ind w:firstLine="284"/>
        <w:rPr>
          <w:color w:val="008000"/>
          <w:highlight w:val="yellow"/>
          <w:u w:val="dash"/>
        </w:rPr>
      </w:pPr>
      <w:r w:rsidRPr="00481404">
        <w:rPr>
          <w:color w:val="008000"/>
          <w:highlight w:val="yellow"/>
          <w:u w:val="dash"/>
        </w:rPr>
        <w:t>•</w:t>
      </w:r>
      <w:r w:rsidRPr="00481404">
        <w:rPr>
          <w:color w:val="008000"/>
          <w:highlight w:val="yellow"/>
          <w:u w:val="dash"/>
        </w:rPr>
        <w:tab/>
      </w:r>
      <w:hyperlink r:id="rId70" w:history="1">
        <w:r w:rsidR="000206A6" w:rsidRPr="00481404">
          <w:rPr>
            <w:rStyle w:val="Hyperlink"/>
            <w:highlight w:val="yellow"/>
          </w:rPr>
          <w:t>https://codes.wmo.int/wis/link-type</w:t>
        </w:r>
      </w:hyperlink>
    </w:p>
    <w:p w14:paraId="5000635C" w14:textId="0B4AF5AD" w:rsidR="000206A6" w:rsidRPr="00481404" w:rsidRDefault="000206A6" w:rsidP="00481404">
      <w:pPr>
        <w:pStyle w:val="WMOBodyText"/>
        <w:tabs>
          <w:tab w:val="left" w:pos="709"/>
        </w:tabs>
        <w:ind w:firstLine="284"/>
        <w:rPr>
          <w:color w:val="008000"/>
          <w:u w:val="dash"/>
        </w:rPr>
      </w:pPr>
      <w:r w:rsidRPr="00481404">
        <w:rPr>
          <w:color w:val="008000"/>
          <w:highlight w:val="yellow"/>
          <w:u w:val="dash"/>
        </w:rPr>
        <w:t>•</w:t>
      </w:r>
      <w:r w:rsidRPr="00481404">
        <w:rPr>
          <w:color w:val="008000"/>
          <w:highlight w:val="yellow"/>
          <w:u w:val="dash"/>
        </w:rPr>
        <w:tab/>
      </w:r>
      <w:hyperlink r:id="rId71" w:history="1">
        <w:r w:rsidR="006178A2" w:rsidRPr="00481404">
          <w:rPr>
            <w:rStyle w:val="Hyperlink"/>
            <w:highlight w:val="yellow"/>
          </w:rPr>
          <w:t>https://codes.wmo.int/wis/contact-role</w:t>
        </w:r>
      </w:hyperlink>
    </w:p>
    <w:p w14:paraId="331035E3" w14:textId="77777777" w:rsidR="006178A2" w:rsidRPr="00481404" w:rsidRDefault="006178A2" w:rsidP="006178A2">
      <w:pPr>
        <w:pStyle w:val="WMOBodyText"/>
        <w:rPr>
          <w:color w:val="008000"/>
          <w:highlight w:val="yellow"/>
          <w:u w:val="dash"/>
        </w:rPr>
      </w:pPr>
      <w:r w:rsidRPr="00481404">
        <w:rPr>
          <w:color w:val="008000"/>
          <w:highlight w:val="yellow"/>
          <w:u w:val="dash"/>
        </w:rPr>
        <w:lastRenderedPageBreak/>
        <w:t>2.2</w:t>
      </w:r>
      <w:r w:rsidRPr="00481404">
        <w:rPr>
          <w:color w:val="008000"/>
          <w:highlight w:val="yellow"/>
          <w:u w:val="dash"/>
        </w:rPr>
        <w:tab/>
        <w:t>WMO schemas server</w:t>
      </w:r>
    </w:p>
    <w:p w14:paraId="67221F9B" w14:textId="2ED72610" w:rsidR="006178A2" w:rsidRPr="00F74DA3" w:rsidRDefault="006178A2" w:rsidP="001928E7">
      <w:pPr>
        <w:pStyle w:val="WMOBodyText"/>
        <w:rPr>
          <w:color w:val="008000"/>
          <w:u w:val="dash"/>
          <w:lang w:val="en-US"/>
        </w:rPr>
      </w:pPr>
      <w:r w:rsidRPr="00481404">
        <w:rPr>
          <w:color w:val="008000"/>
          <w:highlight w:val="yellow"/>
          <w:u w:val="dash"/>
        </w:rPr>
        <w:t xml:space="preserve">Validation, examples and other resources are published at </w:t>
      </w:r>
      <w:hyperlink r:id="rId72">
        <w:r w:rsidRPr="00481404">
          <w:rPr>
            <w:rStyle w:val="Hyperlink"/>
            <w:highlight w:val="yellow"/>
          </w:rPr>
          <w:t>https://schemas.wmo.int/wcmp</w:t>
        </w:r>
      </w:hyperlink>
      <w:r w:rsidR="000F3B23" w:rsidRPr="00481404">
        <w:rPr>
          <w:color w:val="008000"/>
          <w:u w:val="dash"/>
          <w:lang w:val="en-US"/>
        </w:rPr>
        <w:t xml:space="preserve"> </w:t>
      </w:r>
      <w:r w:rsidR="000F3B23" w:rsidRPr="00481404">
        <w:rPr>
          <w:i/>
          <w:iCs/>
          <w:color w:val="008000"/>
          <w:u w:val="dash"/>
          <w:lang w:val="en-US"/>
        </w:rPr>
        <w:t>[</w:t>
      </w:r>
      <w:r w:rsidR="000F3B23" w:rsidRPr="00481404">
        <w:rPr>
          <w:i/>
          <w:iCs/>
          <w:color w:val="008000"/>
          <w:u w:val="dash"/>
          <w:lang w:val="ru-RU"/>
        </w:rPr>
        <w:t>Секретариат</w:t>
      </w:r>
      <w:r w:rsidR="000F3B23" w:rsidRPr="00481404">
        <w:rPr>
          <w:i/>
          <w:iCs/>
          <w:color w:val="008000"/>
          <w:u w:val="dash"/>
          <w:lang w:val="en-US"/>
        </w:rPr>
        <w:t>]</w:t>
      </w:r>
    </w:p>
    <w:p w14:paraId="21A8F2CF" w14:textId="77777777" w:rsidR="005E4572" w:rsidRPr="005E4572" w:rsidRDefault="005E4572" w:rsidP="005E4572">
      <w:pPr>
        <w:pStyle w:val="WMOBodyText"/>
        <w:jc w:val="center"/>
      </w:pPr>
      <w:r w:rsidRPr="005E4572">
        <w:t>____________</w:t>
      </w:r>
    </w:p>
    <w:bookmarkEnd w:id="0"/>
    <w:p w14:paraId="29F11B16" w14:textId="77777777" w:rsidR="005E4572" w:rsidRPr="005E4572" w:rsidRDefault="005E4572" w:rsidP="001928E7">
      <w:pPr>
        <w:pStyle w:val="WMOBodyText"/>
        <w:rPr>
          <w:b/>
          <w:bCs/>
        </w:rPr>
      </w:pPr>
    </w:p>
    <w:sectPr w:rsidR="005E4572" w:rsidRPr="005E4572" w:rsidSect="0020095E">
      <w:headerReference w:type="even" r:id="rId73"/>
      <w:headerReference w:type="default" r:id="rId74"/>
      <w:headerReference w:type="first" r:id="rId7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FBB2" w14:textId="77777777" w:rsidR="00D0689B" w:rsidRDefault="00D0689B">
      <w:r>
        <w:separator/>
      </w:r>
    </w:p>
    <w:p w14:paraId="5488A3BF" w14:textId="77777777" w:rsidR="00D0689B" w:rsidRDefault="00D0689B"/>
    <w:p w14:paraId="18FEA630" w14:textId="77777777" w:rsidR="00D0689B" w:rsidRDefault="00D0689B"/>
  </w:endnote>
  <w:endnote w:type="continuationSeparator" w:id="0">
    <w:p w14:paraId="62524F10" w14:textId="77777777" w:rsidR="00D0689B" w:rsidRDefault="00D0689B">
      <w:r>
        <w:continuationSeparator/>
      </w:r>
    </w:p>
    <w:p w14:paraId="0AB001A4" w14:textId="77777777" w:rsidR="00D0689B" w:rsidRDefault="00D0689B"/>
    <w:p w14:paraId="1D3BA87A" w14:textId="77777777" w:rsidR="00D0689B" w:rsidRDefault="00D0689B"/>
  </w:endnote>
  <w:endnote w:type="continuationNotice" w:id="1">
    <w:p w14:paraId="6873196A" w14:textId="77777777" w:rsidR="00D0689B" w:rsidRDefault="00D06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iberation Sans">
    <w:altName w:val="Arial"/>
    <w:charset w:val="00"/>
    <w:family w:val="roman"/>
    <w:pitch w:val="variable"/>
  </w:font>
  <w:font w:name="STIX">
    <w:altName w:val="Calibri"/>
    <w:panose1 w:val="00000000000000000000"/>
    <w:charset w:val="00"/>
    <w:family w:val="modern"/>
    <w:notTrueType/>
    <w:pitch w:val="variable"/>
    <w:sig w:usb0="A0002AFF" w:usb1="42006DFF" w:usb2="02000000" w:usb3="00000000" w:csb0="000001FF"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20B0602030503020204"/>
    <w:charset w:val="4D"/>
    <w:family w:val="auto"/>
    <w:notTrueType/>
    <w:pitch w:val="default"/>
    <w:sig w:usb0="00000003" w:usb1="00000000" w:usb2="00000000" w:usb3="00000000" w:csb0="00000001" w:csb1="00000000"/>
  </w:font>
  <w:font w:name="StoneSansITC-MediumItalic">
    <w:altName w:val="Stone Sans ITC Medium"/>
    <w:panose1 w:val="020B0602030503090204"/>
    <w:charset w:val="4D"/>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toneSansITC-SemiBold">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MS Mincho"/>
    <w:panose1 w:val="00000000000000000000"/>
    <w:charset w:val="4D"/>
    <w:family w:val="auto"/>
    <w:notTrueType/>
    <w:pitch w:val="default"/>
    <w:sig w:usb0="00000003" w:usb1="00000000" w:usb2="00000000" w:usb3="00000000" w:csb0="00000001" w:csb1="00000000"/>
  </w:font>
  <w:font w:name="Stone Sans ITC Bold">
    <w:panose1 w:val="020B0902030503020204"/>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font>
  <w:font w:name="Liberation Serif">
    <w:altName w:val="Times New Roman"/>
    <w:charset w:val="00"/>
    <w:family w:val="roman"/>
    <w:pitch w:val="variable"/>
  </w:font>
  <w:font w:name="Stone Sans IT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Source Code Pro">
    <w:charset w:val="00"/>
    <w:family w:val="modern"/>
    <w:pitch w:val="fixed"/>
    <w:sig w:usb0="200002F7" w:usb1="02003803" w:usb2="00000000" w:usb3="00000000" w:csb0="0000019F" w:csb1="00000000"/>
  </w:font>
  <w:font w:name="Noto Serif">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C4C0" w14:textId="77777777" w:rsidR="00D0689B" w:rsidRDefault="00D0689B">
      <w:r>
        <w:separator/>
      </w:r>
    </w:p>
  </w:footnote>
  <w:footnote w:type="continuationSeparator" w:id="0">
    <w:p w14:paraId="18C32718" w14:textId="77777777" w:rsidR="00D0689B" w:rsidRDefault="00D0689B">
      <w:r>
        <w:continuationSeparator/>
      </w:r>
    </w:p>
    <w:p w14:paraId="11BF7ACB" w14:textId="77777777" w:rsidR="00D0689B" w:rsidRDefault="00D0689B"/>
    <w:p w14:paraId="79D684A0" w14:textId="77777777" w:rsidR="00D0689B" w:rsidRDefault="00D0689B"/>
  </w:footnote>
  <w:footnote w:type="continuationNotice" w:id="1">
    <w:p w14:paraId="788EA962" w14:textId="77777777" w:rsidR="00D0689B" w:rsidRDefault="00D06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9CF3" w14:textId="77777777" w:rsidR="00CB50AF" w:rsidRDefault="0024660C">
    <w:pPr>
      <w:pStyle w:val="Header"/>
    </w:pPr>
    <w:r>
      <w:rPr>
        <w:noProof/>
      </w:rPr>
      <w:pict w14:anchorId="6C002E19">
        <v:shapetype id="_x0000_m1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DF56A6B">
        <v:shape id="_x0000_s1041" type="#_x0000_m1066"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FF1222" w14:textId="77777777" w:rsidR="00754537" w:rsidRDefault="00754537"/>
  <w:p w14:paraId="4C6785DB" w14:textId="77777777" w:rsidR="00CB50AF" w:rsidRDefault="0024660C">
    <w:pPr>
      <w:pStyle w:val="Header"/>
    </w:pPr>
    <w:r>
      <w:rPr>
        <w:noProof/>
      </w:rPr>
      <w:pict w14:anchorId="2B007618">
        <v:shapetype id="_x0000_m1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BBF4DC9">
        <v:shape id="_x0000_s1043" type="#_x0000_m1065"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A8704CA" w14:textId="77777777" w:rsidR="00754537" w:rsidRDefault="00754537"/>
  <w:p w14:paraId="68CF983D" w14:textId="77777777" w:rsidR="00CB50AF" w:rsidRDefault="0024660C">
    <w:pPr>
      <w:pStyle w:val="Header"/>
    </w:pPr>
    <w:r>
      <w:rPr>
        <w:noProof/>
      </w:rPr>
      <w:pict w14:anchorId="0517F469">
        <v:shapetype id="_x0000_m10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081233">
        <v:shape id="_x0000_s1045" type="#_x0000_m1064"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F105AB6" w14:textId="77777777" w:rsidR="00754537" w:rsidRDefault="00754537"/>
  <w:p w14:paraId="3174F04E" w14:textId="77777777" w:rsidR="008A3E0C" w:rsidRDefault="0024660C">
    <w:pPr>
      <w:pStyle w:val="Header"/>
    </w:pPr>
    <w:r>
      <w:rPr>
        <w:noProof/>
      </w:rPr>
      <w:pict w14:anchorId="67AEE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1072;visibility:hidden">
          <v:path gradientshapeok="f"/>
          <o:lock v:ext="edit" selection="t"/>
        </v:shape>
      </w:pict>
    </w:r>
    <w:r>
      <w:pict w14:anchorId="3D0F7BCB">
        <v:shapetype id="_x0000_m10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60CF8DC">
        <v:shape id="WordPictureWatermark835936646" o:spid="_x0000_s1060" type="#_x0000_m1063"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33A14C" w14:textId="77777777" w:rsidR="00DB05B9" w:rsidRDefault="00DB05B9"/>
  <w:p w14:paraId="4DBFCCF5" w14:textId="77777777" w:rsidR="002428F1" w:rsidRDefault="0024660C">
    <w:pPr>
      <w:pStyle w:val="Header"/>
    </w:pPr>
    <w:r>
      <w:rPr>
        <w:noProof/>
      </w:rPr>
      <w:pict w14:anchorId="0AB3C8CC">
        <v:shape id="_x0000_s1040" type="#_x0000_t75" style="position:absolute;left:0;text-align:left;margin-left:0;margin-top:0;width:50pt;height:50pt;z-index:251661312;visibility:hidden">
          <v:path gradientshapeok="f"/>
          <o:lock v:ext="edit" selection="t"/>
        </v:shape>
      </w:pict>
    </w:r>
    <w:r>
      <w:pict w14:anchorId="2E2AE86B">
        <v:shape id="_x0000_s1059" type="#_x0000_t75" style="position:absolute;left:0;text-align:left;margin-left:0;margin-top:0;width:50pt;height:50pt;z-index:25165209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C2E7" w14:textId="69BA131E" w:rsidR="00A432CD" w:rsidRDefault="006E46FD" w:rsidP="00B72444">
    <w:pPr>
      <w:pStyle w:val="Header"/>
    </w:pPr>
    <w:r>
      <w:t>INFCOM</w:t>
    </w:r>
    <w:r w:rsidRPr="00DA5CDA">
      <w:rPr>
        <w:lang w:val="ru-RU"/>
        <w:rPrChange w:id="153" w:author="Sofia BAZANOVA" w:date="2024-04-18T16:16:00Z">
          <w:rPr/>
        </w:rPrChange>
      </w:rPr>
      <w:t>-3/</w:t>
    </w:r>
    <w:r>
      <w:t>Doc</w:t>
    </w:r>
    <w:r w:rsidRPr="00DA5CDA">
      <w:rPr>
        <w:lang w:val="ru-RU"/>
        <w:rPrChange w:id="154" w:author="Sofia BAZANOVA" w:date="2024-04-18T16:16:00Z">
          <w:rPr/>
        </w:rPrChange>
      </w:rPr>
      <w:t xml:space="preserve">. </w:t>
    </w:r>
    <w:r w:rsidR="00852F27" w:rsidRPr="00DA5CDA">
      <w:rPr>
        <w:lang w:val="ru-RU"/>
        <w:rPrChange w:id="155" w:author="Sofia BAZANOVA" w:date="2024-04-18T16:16:00Z">
          <w:rPr/>
        </w:rPrChange>
      </w:rPr>
      <w:t>8.3(1)</w:t>
    </w:r>
    <w:r w:rsidR="00A432CD" w:rsidRPr="00DA5CDA">
      <w:rPr>
        <w:lang w:val="ru-RU"/>
        <w:rPrChange w:id="156" w:author="Sofia BAZANOVA" w:date="2024-04-18T16:16:00Z">
          <w:rPr/>
        </w:rPrChange>
      </w:rPr>
      <w:t xml:space="preserve">, </w:t>
    </w:r>
    <w:del w:id="157" w:author="Sofia BAZANOVA" w:date="2024-04-18T16:15:00Z">
      <w:r w:rsidR="005A26BB" w:rsidRPr="00DA5CDA" w:rsidDel="00481404">
        <w:rPr>
          <w:lang w:val="ru-RU"/>
          <w:rPrChange w:id="158" w:author="Sofia BAZANOVA" w:date="2024-04-18T16:16:00Z">
            <w:rPr/>
          </w:rPrChange>
        </w:rPr>
        <w:delText>ПРОЕКТ 2</w:delText>
      </w:r>
    </w:del>
    <w:ins w:id="159" w:author="Sofia BAZANOVA" w:date="2024-04-18T16:15:00Z">
      <w:r w:rsidR="00481404" w:rsidRPr="00DA5CDA">
        <w:rPr>
          <w:lang w:val="ru-RU"/>
          <w:rPrChange w:id="160" w:author="Sofia BAZANOVA" w:date="2024-04-18T16:16:00Z">
            <w:rPr/>
          </w:rPrChange>
        </w:rPr>
        <w:t>УТВЕРЖДЕННЫЙ ТЕКСТ</w:t>
      </w:r>
    </w:ins>
    <w:r w:rsidR="00A432CD" w:rsidRPr="00DA5CDA">
      <w:rPr>
        <w:lang w:val="ru-RU"/>
        <w:rPrChange w:id="161" w:author="Sofia BAZANOVA" w:date="2024-04-18T16:16:00Z">
          <w:rPr/>
        </w:rPrChange>
      </w:rPr>
      <w:t xml:space="preserve">, </w:t>
    </w:r>
    <w:r w:rsidR="00F81F32">
      <w:rPr>
        <w:lang w:val="ru-RU"/>
      </w:rPr>
      <w:t>с</w:t>
    </w:r>
    <w:r w:rsidR="00A432CD" w:rsidRPr="00DA5CDA">
      <w:rPr>
        <w:lang w:val="ru-RU"/>
        <w:rPrChange w:id="162" w:author="Sofia BAZANOVA" w:date="2024-04-18T16:16:00Z">
          <w:rPr/>
        </w:rPrChange>
      </w:rPr>
      <w:t xml:space="preserve">. </w:t>
    </w:r>
    <w:r w:rsidR="00A432CD" w:rsidRPr="00C2459D">
      <w:rPr>
        <w:rStyle w:val="PageNumber"/>
      </w:rPr>
      <w:fldChar w:fldCharType="begin"/>
    </w:r>
    <w:r w:rsidR="00A432CD" w:rsidRPr="00DA5CDA">
      <w:rPr>
        <w:rStyle w:val="PageNumber"/>
        <w:lang w:val="ru-RU"/>
        <w:rPrChange w:id="163" w:author="Sofia BAZANOVA" w:date="2024-04-18T16:16:00Z">
          <w:rPr>
            <w:rStyle w:val="PageNumber"/>
          </w:rPr>
        </w:rPrChange>
      </w:rPr>
      <w:instrText xml:space="preserve"> </w:instrText>
    </w:r>
    <w:r w:rsidR="00A432CD" w:rsidRPr="00C2459D">
      <w:rPr>
        <w:rStyle w:val="PageNumber"/>
      </w:rPr>
      <w:instrText>PAGE</w:instrText>
    </w:r>
    <w:r w:rsidR="00A432CD" w:rsidRPr="00DA5CDA">
      <w:rPr>
        <w:rStyle w:val="PageNumber"/>
        <w:lang w:val="ru-RU"/>
        <w:rPrChange w:id="164" w:author="Sofia BAZANOVA" w:date="2024-04-18T16:16:00Z">
          <w:rPr>
            <w:rStyle w:val="PageNumber"/>
          </w:rPr>
        </w:rPrChange>
      </w:rPr>
      <w:instrText xml:space="preserv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4660C">
      <w:pict w14:anchorId="3F230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2336;visibility:hidden;mso-position-horizontal-relative:text;mso-position-vertical-relative:text">
          <v:path gradientshapeok="f"/>
          <o:lock v:ext="edit" selection="t"/>
        </v:shape>
      </w:pict>
    </w:r>
    <w:r w:rsidR="0024660C">
      <w:pict w14:anchorId="3EE04B31">
        <v:shape id="_x0000_s1036" type="#_x0000_t75" style="position:absolute;left:0;text-align:left;margin-left:0;margin-top:0;width:50pt;height:50pt;z-index:251663360;visibility:hidden;mso-position-horizontal-relative:text;mso-position-vertical-relative:text">
          <v:path gradientshapeok="f"/>
          <o:lock v:ext="edit" selection="t"/>
        </v:shape>
      </w:pict>
    </w:r>
    <w:r w:rsidR="0024660C">
      <w:pict w14:anchorId="3DB1718A">
        <v:shape id="_x0000_s1058" type="#_x0000_t75" style="position:absolute;left:0;text-align:left;margin-left:0;margin-top:0;width:50pt;height:50pt;z-index:251653120;visibility:hidden;mso-position-horizontal-relative:text;mso-position-vertical-relative:text">
          <v:path gradientshapeok="f"/>
          <o:lock v:ext="edit" selection="t"/>
        </v:shape>
      </w:pict>
    </w:r>
    <w:r w:rsidR="0024660C">
      <w:pict w14:anchorId="5B5D93B2">
        <v:shape id="_x0000_s1057" type="#_x0000_t75" style="position:absolute;left:0;text-align:left;margin-left:0;margin-top:0;width:50pt;height:50pt;z-index:251654144;visibility:hidden;mso-position-horizontal-relative:text;mso-position-vertical-relative:text">
          <v:path gradientshapeok="f"/>
          <o:lock v:ext="edit" selection="t"/>
        </v:shape>
      </w:pict>
    </w:r>
    <w:r w:rsidR="0024660C">
      <w:pict w14:anchorId="2FF80854">
        <v:shape id="_x0000_s1056" type="#_x0000_t75" style="position:absolute;left:0;text-align:left;margin-left:0;margin-top:0;width:50pt;height:50pt;z-index:251655168;visibility:hidden;mso-position-horizontal-relative:text;mso-position-vertical-relative:text">
          <v:path gradientshapeok="f"/>
          <o:lock v:ext="edit" selection="t"/>
        </v:shape>
      </w:pict>
    </w:r>
    <w:r w:rsidR="0024660C">
      <w:pict w14:anchorId="788D5903">
        <v:shape id="_x0000_s1054" type="#_x0000_t75" style="position:absolute;left:0;text-align:left;margin-left:0;margin-top:0;width:50pt;height:50pt;z-index:25165619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3821" w14:textId="10D7AEBE" w:rsidR="002428F1" w:rsidRDefault="0024660C" w:rsidP="005E4572">
    <w:pPr>
      <w:pStyle w:val="Header"/>
      <w:spacing w:after="0"/>
    </w:pPr>
    <w:r>
      <w:rPr>
        <w:noProof/>
      </w:rPr>
      <w:pict w14:anchorId="57D94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64384;visibility:hidden">
          <v:path gradientshapeok="f"/>
          <o:lock v:ext="edit" selection="t"/>
        </v:shape>
      </w:pict>
    </w:r>
    <w:r>
      <w:pict w14:anchorId="4602E1AD">
        <v:shape id="_x0000_s1052" type="#_x0000_t75" style="position:absolute;left:0;text-align:left;margin-left:0;margin-top:0;width:50pt;height:50pt;z-index:251657216;visibility:hidden">
          <v:path gradientshapeok="f"/>
          <o:lock v:ext="edit" selection="t"/>
        </v:shape>
      </w:pict>
    </w:r>
    <w:r>
      <w:pict w14:anchorId="779894EB">
        <v:shape id="_x0000_s1051" type="#_x0000_t75" style="position:absolute;left:0;text-align:left;margin-left:0;margin-top:0;width:50pt;height:50pt;z-index:251658240;visibility:hidden">
          <v:path gradientshapeok="f"/>
          <o:lock v:ext="edit" selection="t"/>
        </v:shape>
      </w:pict>
    </w:r>
    <w:r>
      <w:pict w14:anchorId="3395EADE">
        <v:shape id="_x0000_s1050" type="#_x0000_t75" style="position:absolute;left:0;text-align:left;margin-left:0;margin-top:0;width:50pt;height:50pt;z-index:251659264;visibility:hidden">
          <v:path gradientshapeok="f"/>
          <o:lock v:ext="edit" selection="t"/>
        </v:shape>
      </w:pict>
    </w:r>
    <w:r>
      <w:pict w14:anchorId="13A95CAD">
        <v:shape id="_x0000_s1048" type="#_x0000_t75" style="position:absolute;left:0;text-align:left;margin-left:0;margin-top:0;width:50pt;height:50pt;z-index:25166028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D4A8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289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7E7B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5AA4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04DB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22A6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EB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8834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C4A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816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28B02F5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B56F26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1AA02979"/>
    <w:multiLevelType w:val="hybridMultilevel"/>
    <w:tmpl w:val="9712F402"/>
    <w:lvl w:ilvl="0" w:tplc="69A8D48C">
      <w:start w:val="1"/>
      <w:numFmt w:val="decimal"/>
      <w:lvlText w:val="(%1)"/>
      <w:lvlJc w:val="left"/>
      <w:pPr>
        <w:ind w:left="790" w:hanging="360"/>
      </w:pPr>
      <w:rPr>
        <w:rFonts w:hint="default"/>
      </w:rPr>
    </w:lvl>
    <w:lvl w:ilvl="1" w:tplc="24000019" w:tentative="1">
      <w:start w:val="1"/>
      <w:numFmt w:val="lowerLetter"/>
      <w:lvlText w:val="%2."/>
      <w:lvlJc w:val="left"/>
      <w:pPr>
        <w:ind w:left="1510" w:hanging="360"/>
      </w:pPr>
    </w:lvl>
    <w:lvl w:ilvl="2" w:tplc="2400001B" w:tentative="1">
      <w:start w:val="1"/>
      <w:numFmt w:val="lowerRoman"/>
      <w:lvlText w:val="%3."/>
      <w:lvlJc w:val="right"/>
      <w:pPr>
        <w:ind w:left="2230" w:hanging="180"/>
      </w:pPr>
    </w:lvl>
    <w:lvl w:ilvl="3" w:tplc="2400000F" w:tentative="1">
      <w:start w:val="1"/>
      <w:numFmt w:val="decimal"/>
      <w:lvlText w:val="%4."/>
      <w:lvlJc w:val="left"/>
      <w:pPr>
        <w:ind w:left="2950" w:hanging="360"/>
      </w:pPr>
    </w:lvl>
    <w:lvl w:ilvl="4" w:tplc="24000019" w:tentative="1">
      <w:start w:val="1"/>
      <w:numFmt w:val="lowerLetter"/>
      <w:lvlText w:val="%5."/>
      <w:lvlJc w:val="left"/>
      <w:pPr>
        <w:ind w:left="3670" w:hanging="360"/>
      </w:pPr>
    </w:lvl>
    <w:lvl w:ilvl="5" w:tplc="2400001B" w:tentative="1">
      <w:start w:val="1"/>
      <w:numFmt w:val="lowerRoman"/>
      <w:lvlText w:val="%6."/>
      <w:lvlJc w:val="right"/>
      <w:pPr>
        <w:ind w:left="4390" w:hanging="180"/>
      </w:pPr>
    </w:lvl>
    <w:lvl w:ilvl="6" w:tplc="2400000F" w:tentative="1">
      <w:start w:val="1"/>
      <w:numFmt w:val="decimal"/>
      <w:lvlText w:val="%7."/>
      <w:lvlJc w:val="left"/>
      <w:pPr>
        <w:ind w:left="5110" w:hanging="360"/>
      </w:pPr>
    </w:lvl>
    <w:lvl w:ilvl="7" w:tplc="24000019" w:tentative="1">
      <w:start w:val="1"/>
      <w:numFmt w:val="lowerLetter"/>
      <w:lvlText w:val="%8."/>
      <w:lvlJc w:val="left"/>
      <w:pPr>
        <w:ind w:left="5830" w:hanging="360"/>
      </w:pPr>
    </w:lvl>
    <w:lvl w:ilvl="8" w:tplc="2400001B" w:tentative="1">
      <w:start w:val="1"/>
      <w:numFmt w:val="lowerRoman"/>
      <w:lvlText w:val="%9."/>
      <w:lvlJc w:val="right"/>
      <w:pPr>
        <w:ind w:left="6550" w:hanging="180"/>
      </w:pPr>
    </w:lvl>
  </w:abstractNum>
  <w:abstractNum w:abstractNumId="13" w15:restartNumberingAfterBreak="0">
    <w:nsid w:val="1F0A0471"/>
    <w:multiLevelType w:val="hybridMultilevel"/>
    <w:tmpl w:val="459605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F57105D"/>
    <w:multiLevelType w:val="hybridMultilevel"/>
    <w:tmpl w:val="6D3647A6"/>
    <w:lvl w:ilvl="0" w:tplc="0409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3F35C75"/>
    <w:multiLevelType w:val="hybridMultilevel"/>
    <w:tmpl w:val="8A9A9CA0"/>
    <w:lvl w:ilvl="0" w:tplc="CB7CF8A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9316F34"/>
    <w:multiLevelType w:val="hybridMultilevel"/>
    <w:tmpl w:val="0B88AC74"/>
    <w:lvl w:ilvl="0" w:tplc="DEA29DB0">
      <w:start w:val="1"/>
      <w:numFmt w:val="decimal"/>
      <w:lvlText w:val="%1"/>
      <w:lvlJc w:val="left"/>
      <w:pPr>
        <w:ind w:left="1485" w:hanging="11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221F6"/>
    <w:multiLevelType w:val="hybridMultilevel"/>
    <w:tmpl w:val="8AAEDB6E"/>
    <w:lvl w:ilvl="0" w:tplc="EEF4C34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7B670E1"/>
    <w:multiLevelType w:val="multilevel"/>
    <w:tmpl w:val="4A54DB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351306E"/>
    <w:multiLevelType w:val="hybridMultilevel"/>
    <w:tmpl w:val="6652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619D3"/>
    <w:multiLevelType w:val="multilevel"/>
    <w:tmpl w:val="B6F69F94"/>
    <w:styleLink w:val="DINSimpleTemplate"/>
    <w:lvl w:ilvl="0">
      <w:start w:val="1"/>
      <w:numFmt w:val="decimal"/>
      <w:suff w:val="nothing"/>
      <w:lvlText w:val="Bild %1 — "/>
      <w:lvlJc w:val="left"/>
      <w:pPr>
        <w:ind w:left="0" w:firstLine="0"/>
      </w:pPr>
      <w:rPr>
        <w:rFonts w:hint="default"/>
        <w:b/>
        <w:i w:val="0"/>
      </w:rPr>
    </w:lvl>
    <w:lvl w:ilvl="1">
      <w:start w:val="1"/>
      <w:numFmt w:val="decimal"/>
      <w:lvlRestart w:val="0"/>
      <w:suff w:val="space"/>
      <w:lvlText w:val="Tabelle %2 — "/>
      <w:lvlJc w:val="left"/>
      <w:pPr>
        <w:ind w:left="0" w:firstLine="0"/>
      </w:pPr>
      <w:rPr>
        <w:rFonts w:hint="default"/>
        <w:b/>
        <w:i w:val="0"/>
      </w:rPr>
    </w:lvl>
    <w:lvl w:ilvl="2">
      <w:start w:val="1"/>
      <w:numFmt w:val="decimal"/>
      <w:lvlText w:val="%1.%2.%3"/>
      <w:lvlJc w:val="left"/>
      <w:pPr>
        <w:tabs>
          <w:tab w:val="num" w:pos="720"/>
        </w:tabs>
        <w:ind w:left="658" w:hanging="658"/>
      </w:pPr>
      <w:rPr>
        <w:rFonts w:hint="default"/>
        <w:b/>
        <w:i w:val="0"/>
      </w:rPr>
    </w:lvl>
    <w:lvl w:ilvl="3">
      <w:start w:val="1"/>
      <w:numFmt w:val="decimal"/>
      <w:lvlText w:val="%1.%2.%3.%4"/>
      <w:lvlJc w:val="left"/>
      <w:pPr>
        <w:tabs>
          <w:tab w:val="num" w:pos="1080"/>
        </w:tabs>
        <w:ind w:left="941" w:hanging="941"/>
      </w:pPr>
      <w:rPr>
        <w:rFonts w:hint="default"/>
        <w:b/>
        <w:i w:val="0"/>
      </w:rPr>
    </w:lvl>
    <w:lvl w:ilvl="4">
      <w:start w:val="1"/>
      <w:numFmt w:val="decimal"/>
      <w:lvlText w:val="%1.%2.%3.%4.%5"/>
      <w:lvlJc w:val="left"/>
      <w:pPr>
        <w:tabs>
          <w:tab w:val="num" w:pos="1191"/>
        </w:tabs>
        <w:ind w:left="1077" w:hanging="1077"/>
      </w:pPr>
      <w:rPr>
        <w:rFonts w:hint="default"/>
        <w:b/>
        <w:i w:val="0"/>
      </w:rPr>
    </w:lvl>
    <w:lvl w:ilvl="5">
      <w:start w:val="1"/>
      <w:numFmt w:val="decimal"/>
      <w:lvlText w:val="%1.%2.%3.%4.%5.%6"/>
      <w:lvlJc w:val="left"/>
      <w:pPr>
        <w:tabs>
          <w:tab w:val="num" w:pos="1332"/>
        </w:tabs>
        <w:ind w:left="1191" w:hanging="1191"/>
      </w:pPr>
      <w:rPr>
        <w:rFonts w:hint="default"/>
        <w:b/>
        <w:i w:val="0"/>
      </w:rPr>
    </w:lvl>
    <w:lvl w:ilvl="6">
      <w:start w:val="1"/>
      <w:numFmt w:val="decimal"/>
      <w:lvlText w:val="%1.%2.%3.%4.%5.%6.%7"/>
      <w:lvlJc w:val="left"/>
      <w:pPr>
        <w:tabs>
          <w:tab w:val="num" w:pos="1440"/>
        </w:tabs>
        <w:ind w:left="1304" w:hanging="1304"/>
      </w:pPr>
      <w:rPr>
        <w:rFonts w:hint="default"/>
      </w:rPr>
    </w:lvl>
    <w:lvl w:ilvl="7">
      <w:start w:val="1"/>
      <w:numFmt w:val="decimal"/>
      <w:lvlText w:val="%1.%2.%3.%4.%5.%6.%7.%8"/>
      <w:lvlJc w:val="left"/>
      <w:pPr>
        <w:tabs>
          <w:tab w:val="num" w:pos="1588"/>
        </w:tabs>
        <w:ind w:left="1418" w:hanging="1418"/>
      </w:pPr>
      <w:rPr>
        <w:rFonts w:hint="default"/>
      </w:rPr>
    </w:lvl>
    <w:lvl w:ilvl="8">
      <w:start w:val="1"/>
      <w:numFmt w:val="decimal"/>
      <w:lvlText w:val="%1.%2.%3.%4.%5.%6.%7.%8.%9"/>
      <w:lvlJc w:val="left"/>
      <w:pPr>
        <w:tabs>
          <w:tab w:val="num" w:pos="1701"/>
        </w:tabs>
        <w:ind w:left="1531" w:hanging="1531"/>
      </w:pPr>
      <w:rPr>
        <w:rFonts w:hint="default"/>
      </w:rPr>
    </w:lvl>
  </w:abstractNum>
  <w:abstractNum w:abstractNumId="21" w15:restartNumberingAfterBreak="0">
    <w:nsid w:val="5762167D"/>
    <w:multiLevelType w:val="hybridMultilevel"/>
    <w:tmpl w:val="0DF23952"/>
    <w:lvl w:ilvl="0" w:tplc="0409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0DE65B7"/>
    <w:multiLevelType w:val="multilevel"/>
    <w:tmpl w:val="2DBA8B64"/>
    <w:styleLink w:val="Liste-1"/>
    <w:lvl w:ilvl="0">
      <w:start w:val="1"/>
      <w:numFmt w:val="lowerLetter"/>
      <w:lvlText w:val="%1)"/>
      <w:lvlJc w:val="left"/>
      <w:pPr>
        <w:tabs>
          <w:tab w:val="num" w:pos="284"/>
        </w:tabs>
        <w:ind w:left="284" w:hanging="284"/>
      </w:pPr>
      <w:rPr>
        <w:rFonts w:hint="default"/>
      </w:rPr>
    </w:lvl>
    <w:lvl w:ilvl="1">
      <w:start w:val="1"/>
      <w:numFmt w:val="decimal"/>
      <w:lvlText w:val="%2)"/>
      <w:lvlJc w:val="left"/>
      <w:pPr>
        <w:tabs>
          <w:tab w:val="num" w:pos="284"/>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AAD49BC"/>
    <w:multiLevelType w:val="hybridMultilevel"/>
    <w:tmpl w:val="16EA8AC4"/>
    <w:lvl w:ilvl="0" w:tplc="0409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35344228">
    <w:abstractNumId w:val="23"/>
  </w:num>
  <w:num w:numId="2" w16cid:durableId="905334781">
    <w:abstractNumId w:val="21"/>
  </w:num>
  <w:num w:numId="3" w16cid:durableId="530999770">
    <w:abstractNumId w:val="14"/>
  </w:num>
  <w:num w:numId="4" w16cid:durableId="8878364">
    <w:abstractNumId w:val="11"/>
  </w:num>
  <w:num w:numId="5" w16cid:durableId="1943996923">
    <w:abstractNumId w:val="15"/>
  </w:num>
  <w:num w:numId="6" w16cid:durableId="628782875">
    <w:abstractNumId w:val="17"/>
  </w:num>
  <w:num w:numId="7" w16cid:durableId="360713138">
    <w:abstractNumId w:val="19"/>
  </w:num>
  <w:num w:numId="8" w16cid:durableId="1645770356">
    <w:abstractNumId w:val="20"/>
  </w:num>
  <w:num w:numId="9" w16cid:durableId="448284356">
    <w:abstractNumId w:val="22"/>
  </w:num>
  <w:num w:numId="10" w16cid:durableId="327364264">
    <w:abstractNumId w:val="18"/>
  </w:num>
  <w:num w:numId="11" w16cid:durableId="656424977">
    <w:abstractNumId w:val="9"/>
  </w:num>
  <w:num w:numId="12" w16cid:durableId="142894502">
    <w:abstractNumId w:val="8"/>
  </w:num>
  <w:num w:numId="13" w16cid:durableId="1778284949">
    <w:abstractNumId w:val="7"/>
  </w:num>
  <w:num w:numId="14" w16cid:durableId="274291409">
    <w:abstractNumId w:val="6"/>
  </w:num>
  <w:num w:numId="15" w16cid:durableId="1333797355">
    <w:abstractNumId w:val="5"/>
  </w:num>
  <w:num w:numId="16" w16cid:durableId="1810441800">
    <w:abstractNumId w:val="4"/>
  </w:num>
  <w:num w:numId="17" w16cid:durableId="1408183535">
    <w:abstractNumId w:val="0"/>
  </w:num>
  <w:num w:numId="18" w16cid:durableId="2097706767">
    <w:abstractNumId w:val="3"/>
  </w:num>
  <w:num w:numId="19" w16cid:durableId="996616057">
    <w:abstractNumId w:val="2"/>
  </w:num>
  <w:num w:numId="20" w16cid:durableId="376666696">
    <w:abstractNumId w:val="1"/>
  </w:num>
  <w:num w:numId="21" w16cid:durableId="2016608667">
    <w:abstractNumId w:val="16"/>
  </w:num>
  <w:num w:numId="22" w16cid:durableId="1158226840">
    <w:abstractNumId w:val="10"/>
  </w:num>
  <w:num w:numId="23" w16cid:durableId="1963992503">
    <w:abstractNumId w:val="12"/>
  </w:num>
  <w:num w:numId="24" w16cid:durableId="429206298">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fia BAZANOVA">
    <w15:presenceInfo w15:providerId="AD" w15:userId="S::sbazanova@wmo.int::279e3311-832b-4585-9cca-83d675dbea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FD"/>
    <w:rsid w:val="00005301"/>
    <w:rsid w:val="000133EE"/>
    <w:rsid w:val="0001524A"/>
    <w:rsid w:val="00016E77"/>
    <w:rsid w:val="000206A6"/>
    <w:rsid w:val="000206A8"/>
    <w:rsid w:val="00027205"/>
    <w:rsid w:val="00027FBB"/>
    <w:rsid w:val="0003137A"/>
    <w:rsid w:val="0003274A"/>
    <w:rsid w:val="000340CC"/>
    <w:rsid w:val="00035BE9"/>
    <w:rsid w:val="00036A10"/>
    <w:rsid w:val="00040EA6"/>
    <w:rsid w:val="00041171"/>
    <w:rsid w:val="00041727"/>
    <w:rsid w:val="0004226F"/>
    <w:rsid w:val="00047CC2"/>
    <w:rsid w:val="00050054"/>
    <w:rsid w:val="00050F8E"/>
    <w:rsid w:val="000518BB"/>
    <w:rsid w:val="00056FD4"/>
    <w:rsid w:val="000573AD"/>
    <w:rsid w:val="0006123B"/>
    <w:rsid w:val="00061A3F"/>
    <w:rsid w:val="00064F6B"/>
    <w:rsid w:val="00072F17"/>
    <w:rsid w:val="000731AA"/>
    <w:rsid w:val="00073C70"/>
    <w:rsid w:val="000751BD"/>
    <w:rsid w:val="00076B36"/>
    <w:rsid w:val="00077038"/>
    <w:rsid w:val="000806D8"/>
    <w:rsid w:val="00082C80"/>
    <w:rsid w:val="00083847"/>
    <w:rsid w:val="00083C36"/>
    <w:rsid w:val="00084D58"/>
    <w:rsid w:val="000904D0"/>
    <w:rsid w:val="00092CAE"/>
    <w:rsid w:val="00095E48"/>
    <w:rsid w:val="000A0936"/>
    <w:rsid w:val="000A184E"/>
    <w:rsid w:val="000A4070"/>
    <w:rsid w:val="000A4F1C"/>
    <w:rsid w:val="000A69BF"/>
    <w:rsid w:val="000C225A"/>
    <w:rsid w:val="000C44F5"/>
    <w:rsid w:val="000C6781"/>
    <w:rsid w:val="000D0753"/>
    <w:rsid w:val="000D19F2"/>
    <w:rsid w:val="000E2059"/>
    <w:rsid w:val="000E4AFB"/>
    <w:rsid w:val="000F3B23"/>
    <w:rsid w:val="000F5E49"/>
    <w:rsid w:val="000F7741"/>
    <w:rsid w:val="000F7A87"/>
    <w:rsid w:val="00102EAE"/>
    <w:rsid w:val="0010311B"/>
    <w:rsid w:val="001047DC"/>
    <w:rsid w:val="00104979"/>
    <w:rsid w:val="00105D2E"/>
    <w:rsid w:val="00111BFD"/>
    <w:rsid w:val="0011498B"/>
    <w:rsid w:val="00120147"/>
    <w:rsid w:val="00120B3C"/>
    <w:rsid w:val="00122C12"/>
    <w:rsid w:val="00123140"/>
    <w:rsid w:val="00123D94"/>
    <w:rsid w:val="00123EBE"/>
    <w:rsid w:val="00130BBC"/>
    <w:rsid w:val="00133D13"/>
    <w:rsid w:val="001408EA"/>
    <w:rsid w:val="00143AAC"/>
    <w:rsid w:val="00150DBD"/>
    <w:rsid w:val="00154EF7"/>
    <w:rsid w:val="00156F9B"/>
    <w:rsid w:val="00161E52"/>
    <w:rsid w:val="00163BA3"/>
    <w:rsid w:val="00165AF1"/>
    <w:rsid w:val="00166B31"/>
    <w:rsid w:val="00167D54"/>
    <w:rsid w:val="00176AB5"/>
    <w:rsid w:val="00180771"/>
    <w:rsid w:val="00183913"/>
    <w:rsid w:val="00187403"/>
    <w:rsid w:val="00190854"/>
    <w:rsid w:val="001923DE"/>
    <w:rsid w:val="001928E7"/>
    <w:rsid w:val="001930A3"/>
    <w:rsid w:val="00196EB8"/>
    <w:rsid w:val="00196F2D"/>
    <w:rsid w:val="001A25F0"/>
    <w:rsid w:val="001A341E"/>
    <w:rsid w:val="001A4AF7"/>
    <w:rsid w:val="001B0EA6"/>
    <w:rsid w:val="001B1CDF"/>
    <w:rsid w:val="001B2EC4"/>
    <w:rsid w:val="001B56F4"/>
    <w:rsid w:val="001B7BF2"/>
    <w:rsid w:val="001C4A59"/>
    <w:rsid w:val="001C5462"/>
    <w:rsid w:val="001D265C"/>
    <w:rsid w:val="001D3062"/>
    <w:rsid w:val="001D3CFB"/>
    <w:rsid w:val="001D559B"/>
    <w:rsid w:val="001D6302"/>
    <w:rsid w:val="001E2023"/>
    <w:rsid w:val="001E2C22"/>
    <w:rsid w:val="001E324B"/>
    <w:rsid w:val="001E740C"/>
    <w:rsid w:val="001E7DD0"/>
    <w:rsid w:val="001F1BDA"/>
    <w:rsid w:val="001F3E4C"/>
    <w:rsid w:val="0020095E"/>
    <w:rsid w:val="00203001"/>
    <w:rsid w:val="00210BFE"/>
    <w:rsid w:val="00210D30"/>
    <w:rsid w:val="00213984"/>
    <w:rsid w:val="00215240"/>
    <w:rsid w:val="00216573"/>
    <w:rsid w:val="002178E2"/>
    <w:rsid w:val="002204FD"/>
    <w:rsid w:val="00221020"/>
    <w:rsid w:val="00223079"/>
    <w:rsid w:val="00227029"/>
    <w:rsid w:val="002308B5"/>
    <w:rsid w:val="002309D7"/>
    <w:rsid w:val="00233C0B"/>
    <w:rsid w:val="00234A34"/>
    <w:rsid w:val="0024024E"/>
    <w:rsid w:val="002428F1"/>
    <w:rsid w:val="0024660C"/>
    <w:rsid w:val="00250314"/>
    <w:rsid w:val="0025255D"/>
    <w:rsid w:val="0025342C"/>
    <w:rsid w:val="00255EE3"/>
    <w:rsid w:val="00256B3D"/>
    <w:rsid w:val="00261675"/>
    <w:rsid w:val="00263D7E"/>
    <w:rsid w:val="0026743C"/>
    <w:rsid w:val="002678E0"/>
    <w:rsid w:val="00270480"/>
    <w:rsid w:val="00272189"/>
    <w:rsid w:val="00272AEC"/>
    <w:rsid w:val="00274E59"/>
    <w:rsid w:val="002779AF"/>
    <w:rsid w:val="002823D8"/>
    <w:rsid w:val="0028531A"/>
    <w:rsid w:val="00285446"/>
    <w:rsid w:val="0028789E"/>
    <w:rsid w:val="00290082"/>
    <w:rsid w:val="002940C3"/>
    <w:rsid w:val="00295593"/>
    <w:rsid w:val="00296C09"/>
    <w:rsid w:val="002A354F"/>
    <w:rsid w:val="002A386C"/>
    <w:rsid w:val="002A565C"/>
    <w:rsid w:val="002B0595"/>
    <w:rsid w:val="002B09DF"/>
    <w:rsid w:val="002B2D7F"/>
    <w:rsid w:val="002B53AB"/>
    <w:rsid w:val="002B540D"/>
    <w:rsid w:val="002B7A7E"/>
    <w:rsid w:val="002C30BC"/>
    <w:rsid w:val="002C5561"/>
    <w:rsid w:val="002C5965"/>
    <w:rsid w:val="002C5E15"/>
    <w:rsid w:val="002C7A88"/>
    <w:rsid w:val="002C7AB9"/>
    <w:rsid w:val="002D232B"/>
    <w:rsid w:val="002D2759"/>
    <w:rsid w:val="002D3AA4"/>
    <w:rsid w:val="002D516A"/>
    <w:rsid w:val="002D5E00"/>
    <w:rsid w:val="002D6DAC"/>
    <w:rsid w:val="002E1D70"/>
    <w:rsid w:val="002E261D"/>
    <w:rsid w:val="002E313C"/>
    <w:rsid w:val="002E3FAD"/>
    <w:rsid w:val="002E4E16"/>
    <w:rsid w:val="002F3C91"/>
    <w:rsid w:val="002F5908"/>
    <w:rsid w:val="002F6DAC"/>
    <w:rsid w:val="00301E8C"/>
    <w:rsid w:val="00302481"/>
    <w:rsid w:val="00304EAE"/>
    <w:rsid w:val="0030678B"/>
    <w:rsid w:val="00307DDD"/>
    <w:rsid w:val="003110B8"/>
    <w:rsid w:val="0031186D"/>
    <w:rsid w:val="00312C45"/>
    <w:rsid w:val="003143C9"/>
    <w:rsid w:val="003146E9"/>
    <w:rsid w:val="00314D5D"/>
    <w:rsid w:val="0031695F"/>
    <w:rsid w:val="00320009"/>
    <w:rsid w:val="0032424A"/>
    <w:rsid w:val="003245D3"/>
    <w:rsid w:val="00330AA3"/>
    <w:rsid w:val="00331584"/>
    <w:rsid w:val="00331964"/>
    <w:rsid w:val="00334987"/>
    <w:rsid w:val="00340C69"/>
    <w:rsid w:val="00342E34"/>
    <w:rsid w:val="00347B7B"/>
    <w:rsid w:val="0036535A"/>
    <w:rsid w:val="00371CF1"/>
    <w:rsid w:val="0037222D"/>
    <w:rsid w:val="00373128"/>
    <w:rsid w:val="003750C1"/>
    <w:rsid w:val="00375BF4"/>
    <w:rsid w:val="0038051E"/>
    <w:rsid w:val="00380AF7"/>
    <w:rsid w:val="00381598"/>
    <w:rsid w:val="00394A05"/>
    <w:rsid w:val="00395FA3"/>
    <w:rsid w:val="003969DE"/>
    <w:rsid w:val="00397770"/>
    <w:rsid w:val="00397880"/>
    <w:rsid w:val="003A3ED2"/>
    <w:rsid w:val="003A446A"/>
    <w:rsid w:val="003A7016"/>
    <w:rsid w:val="003B0C08"/>
    <w:rsid w:val="003B47B9"/>
    <w:rsid w:val="003C17A5"/>
    <w:rsid w:val="003C1843"/>
    <w:rsid w:val="003C1A67"/>
    <w:rsid w:val="003C31B4"/>
    <w:rsid w:val="003C336B"/>
    <w:rsid w:val="003C3F8E"/>
    <w:rsid w:val="003D1552"/>
    <w:rsid w:val="003E10D7"/>
    <w:rsid w:val="003E381F"/>
    <w:rsid w:val="003E4046"/>
    <w:rsid w:val="003E66C2"/>
    <w:rsid w:val="003E6B74"/>
    <w:rsid w:val="003F003A"/>
    <w:rsid w:val="003F125B"/>
    <w:rsid w:val="003F22F7"/>
    <w:rsid w:val="003F7B3F"/>
    <w:rsid w:val="004007D8"/>
    <w:rsid w:val="00403DD9"/>
    <w:rsid w:val="004058AD"/>
    <w:rsid w:val="00406B77"/>
    <w:rsid w:val="0041078D"/>
    <w:rsid w:val="0041341D"/>
    <w:rsid w:val="0041464A"/>
    <w:rsid w:val="00416F97"/>
    <w:rsid w:val="00421996"/>
    <w:rsid w:val="004233EA"/>
    <w:rsid w:val="00425173"/>
    <w:rsid w:val="0043039B"/>
    <w:rsid w:val="0043089A"/>
    <w:rsid w:val="00432ED0"/>
    <w:rsid w:val="004344F0"/>
    <w:rsid w:val="00436197"/>
    <w:rsid w:val="00441F69"/>
    <w:rsid w:val="004423FE"/>
    <w:rsid w:val="00445C35"/>
    <w:rsid w:val="00446D47"/>
    <w:rsid w:val="0044795C"/>
    <w:rsid w:val="00451C0D"/>
    <w:rsid w:val="00454B41"/>
    <w:rsid w:val="00455C8D"/>
    <w:rsid w:val="0045663A"/>
    <w:rsid w:val="0046339A"/>
    <w:rsid w:val="0046344E"/>
    <w:rsid w:val="004667E7"/>
    <w:rsid w:val="004672CF"/>
    <w:rsid w:val="00470DEF"/>
    <w:rsid w:val="0047393F"/>
    <w:rsid w:val="00475797"/>
    <w:rsid w:val="00476D0A"/>
    <w:rsid w:val="00481404"/>
    <w:rsid w:val="00481A91"/>
    <w:rsid w:val="00483EBF"/>
    <w:rsid w:val="00483F80"/>
    <w:rsid w:val="00491024"/>
    <w:rsid w:val="0049253B"/>
    <w:rsid w:val="004A022F"/>
    <w:rsid w:val="004A140B"/>
    <w:rsid w:val="004A2034"/>
    <w:rsid w:val="004A4B47"/>
    <w:rsid w:val="004A7EDD"/>
    <w:rsid w:val="004B0EC9"/>
    <w:rsid w:val="004B1FE7"/>
    <w:rsid w:val="004B5E48"/>
    <w:rsid w:val="004B7BAA"/>
    <w:rsid w:val="004C2474"/>
    <w:rsid w:val="004C2DF7"/>
    <w:rsid w:val="004C4506"/>
    <w:rsid w:val="004C4E0B"/>
    <w:rsid w:val="004D13F3"/>
    <w:rsid w:val="004D497E"/>
    <w:rsid w:val="004D6339"/>
    <w:rsid w:val="004D6A6A"/>
    <w:rsid w:val="004D7BE7"/>
    <w:rsid w:val="004E4086"/>
    <w:rsid w:val="004E4809"/>
    <w:rsid w:val="004E4CC3"/>
    <w:rsid w:val="004E5985"/>
    <w:rsid w:val="004E6352"/>
    <w:rsid w:val="004E6460"/>
    <w:rsid w:val="004E6CF0"/>
    <w:rsid w:val="004E70B8"/>
    <w:rsid w:val="004F09B9"/>
    <w:rsid w:val="004F5779"/>
    <w:rsid w:val="004F6B46"/>
    <w:rsid w:val="0050425E"/>
    <w:rsid w:val="00511999"/>
    <w:rsid w:val="005145D6"/>
    <w:rsid w:val="00521EA5"/>
    <w:rsid w:val="005223F9"/>
    <w:rsid w:val="00525B80"/>
    <w:rsid w:val="00526470"/>
    <w:rsid w:val="0053098F"/>
    <w:rsid w:val="0053315C"/>
    <w:rsid w:val="0053368C"/>
    <w:rsid w:val="00535677"/>
    <w:rsid w:val="00536B2E"/>
    <w:rsid w:val="00546D8E"/>
    <w:rsid w:val="00550FCF"/>
    <w:rsid w:val="00553738"/>
    <w:rsid w:val="00553F7E"/>
    <w:rsid w:val="00553FD2"/>
    <w:rsid w:val="0055496C"/>
    <w:rsid w:val="00560EA4"/>
    <w:rsid w:val="0056646F"/>
    <w:rsid w:val="00571AE1"/>
    <w:rsid w:val="00572951"/>
    <w:rsid w:val="005815AA"/>
    <w:rsid w:val="00581B28"/>
    <w:rsid w:val="00583BBE"/>
    <w:rsid w:val="0058428B"/>
    <w:rsid w:val="00584DE6"/>
    <w:rsid w:val="005859C2"/>
    <w:rsid w:val="00592267"/>
    <w:rsid w:val="0059421F"/>
    <w:rsid w:val="005A136D"/>
    <w:rsid w:val="005A26BB"/>
    <w:rsid w:val="005B0AE2"/>
    <w:rsid w:val="005B1F2C"/>
    <w:rsid w:val="005B5F3C"/>
    <w:rsid w:val="005B7EDC"/>
    <w:rsid w:val="005C2C14"/>
    <w:rsid w:val="005C41F2"/>
    <w:rsid w:val="005D03D9"/>
    <w:rsid w:val="005D1EE8"/>
    <w:rsid w:val="005D3429"/>
    <w:rsid w:val="005D56AE"/>
    <w:rsid w:val="005D666D"/>
    <w:rsid w:val="005D727C"/>
    <w:rsid w:val="005E3A59"/>
    <w:rsid w:val="005E4572"/>
    <w:rsid w:val="005F24CB"/>
    <w:rsid w:val="00600766"/>
    <w:rsid w:val="00604802"/>
    <w:rsid w:val="00604DC3"/>
    <w:rsid w:val="006051F4"/>
    <w:rsid w:val="00615AB0"/>
    <w:rsid w:val="00616247"/>
    <w:rsid w:val="0061778C"/>
    <w:rsid w:val="006178A2"/>
    <w:rsid w:val="00621557"/>
    <w:rsid w:val="00623D32"/>
    <w:rsid w:val="00625152"/>
    <w:rsid w:val="00630E0F"/>
    <w:rsid w:val="0063469C"/>
    <w:rsid w:val="00636B90"/>
    <w:rsid w:val="0064589A"/>
    <w:rsid w:val="0064738B"/>
    <w:rsid w:val="006508EA"/>
    <w:rsid w:val="006525E0"/>
    <w:rsid w:val="00653B04"/>
    <w:rsid w:val="0065402A"/>
    <w:rsid w:val="0065457B"/>
    <w:rsid w:val="006576B8"/>
    <w:rsid w:val="006639D4"/>
    <w:rsid w:val="00667E86"/>
    <w:rsid w:val="00680E66"/>
    <w:rsid w:val="0068392D"/>
    <w:rsid w:val="00685DED"/>
    <w:rsid w:val="00696098"/>
    <w:rsid w:val="00697DB5"/>
    <w:rsid w:val="006A1B33"/>
    <w:rsid w:val="006A492A"/>
    <w:rsid w:val="006A4DB3"/>
    <w:rsid w:val="006A6054"/>
    <w:rsid w:val="006B5C72"/>
    <w:rsid w:val="006B7C5A"/>
    <w:rsid w:val="006C289D"/>
    <w:rsid w:val="006D0310"/>
    <w:rsid w:val="006D2009"/>
    <w:rsid w:val="006D5576"/>
    <w:rsid w:val="006D58A1"/>
    <w:rsid w:val="006D70C0"/>
    <w:rsid w:val="006E46FD"/>
    <w:rsid w:val="006E55C3"/>
    <w:rsid w:val="006E766D"/>
    <w:rsid w:val="006E7808"/>
    <w:rsid w:val="006E78DA"/>
    <w:rsid w:val="006F4B29"/>
    <w:rsid w:val="006F4D12"/>
    <w:rsid w:val="006F6CE9"/>
    <w:rsid w:val="006F7BA7"/>
    <w:rsid w:val="0070517C"/>
    <w:rsid w:val="007056C3"/>
    <w:rsid w:val="00705C9F"/>
    <w:rsid w:val="00716951"/>
    <w:rsid w:val="00720F6B"/>
    <w:rsid w:val="007226DB"/>
    <w:rsid w:val="007227F6"/>
    <w:rsid w:val="00730ADA"/>
    <w:rsid w:val="00732C37"/>
    <w:rsid w:val="00735D9E"/>
    <w:rsid w:val="00741FAD"/>
    <w:rsid w:val="00745A09"/>
    <w:rsid w:val="00751EAF"/>
    <w:rsid w:val="00753263"/>
    <w:rsid w:val="00753773"/>
    <w:rsid w:val="00754537"/>
    <w:rsid w:val="00754CF7"/>
    <w:rsid w:val="007566E5"/>
    <w:rsid w:val="00756781"/>
    <w:rsid w:val="00757B0D"/>
    <w:rsid w:val="00760C3B"/>
    <w:rsid w:val="00761320"/>
    <w:rsid w:val="0076444E"/>
    <w:rsid w:val="007651B1"/>
    <w:rsid w:val="00765C05"/>
    <w:rsid w:val="007666EB"/>
    <w:rsid w:val="007679C2"/>
    <w:rsid w:val="00767CE1"/>
    <w:rsid w:val="00770298"/>
    <w:rsid w:val="00771A68"/>
    <w:rsid w:val="00773E9F"/>
    <w:rsid w:val="007744D2"/>
    <w:rsid w:val="007754C5"/>
    <w:rsid w:val="007776B4"/>
    <w:rsid w:val="00784300"/>
    <w:rsid w:val="007845AD"/>
    <w:rsid w:val="00784BD6"/>
    <w:rsid w:val="00786136"/>
    <w:rsid w:val="0079640D"/>
    <w:rsid w:val="007A195E"/>
    <w:rsid w:val="007A6F6B"/>
    <w:rsid w:val="007B05CF"/>
    <w:rsid w:val="007B341A"/>
    <w:rsid w:val="007B3CC0"/>
    <w:rsid w:val="007C212A"/>
    <w:rsid w:val="007C2A7F"/>
    <w:rsid w:val="007C6CDA"/>
    <w:rsid w:val="007D1CB5"/>
    <w:rsid w:val="007D5B3C"/>
    <w:rsid w:val="007E27F5"/>
    <w:rsid w:val="007E7D21"/>
    <w:rsid w:val="007E7DBD"/>
    <w:rsid w:val="007F482F"/>
    <w:rsid w:val="007F7C94"/>
    <w:rsid w:val="00800CAE"/>
    <w:rsid w:val="0080398D"/>
    <w:rsid w:val="00805174"/>
    <w:rsid w:val="00806385"/>
    <w:rsid w:val="00807CC5"/>
    <w:rsid w:val="00807ED7"/>
    <w:rsid w:val="00814CC6"/>
    <w:rsid w:val="0082224C"/>
    <w:rsid w:val="0082581F"/>
    <w:rsid w:val="00826D53"/>
    <w:rsid w:val="00826F29"/>
    <w:rsid w:val="008273AA"/>
    <w:rsid w:val="0083142A"/>
    <w:rsid w:val="00831751"/>
    <w:rsid w:val="00831F44"/>
    <w:rsid w:val="00833369"/>
    <w:rsid w:val="008334CA"/>
    <w:rsid w:val="00835B42"/>
    <w:rsid w:val="0084140B"/>
    <w:rsid w:val="00842A4E"/>
    <w:rsid w:val="008462FA"/>
    <w:rsid w:val="00846D31"/>
    <w:rsid w:val="00847D99"/>
    <w:rsid w:val="0085038E"/>
    <w:rsid w:val="008511F9"/>
    <w:rsid w:val="0085230A"/>
    <w:rsid w:val="00852F27"/>
    <w:rsid w:val="00855757"/>
    <w:rsid w:val="00860B9A"/>
    <w:rsid w:val="00860C99"/>
    <w:rsid w:val="0086271D"/>
    <w:rsid w:val="0086420B"/>
    <w:rsid w:val="00864DBF"/>
    <w:rsid w:val="00865AE2"/>
    <w:rsid w:val="008663C8"/>
    <w:rsid w:val="00867F6E"/>
    <w:rsid w:val="00875105"/>
    <w:rsid w:val="00876074"/>
    <w:rsid w:val="0088163A"/>
    <w:rsid w:val="00886021"/>
    <w:rsid w:val="008909F2"/>
    <w:rsid w:val="00891F92"/>
    <w:rsid w:val="00893376"/>
    <w:rsid w:val="0089601F"/>
    <w:rsid w:val="008970B8"/>
    <w:rsid w:val="008A3E0C"/>
    <w:rsid w:val="008A710B"/>
    <w:rsid w:val="008A7313"/>
    <w:rsid w:val="008A7D91"/>
    <w:rsid w:val="008B7FC7"/>
    <w:rsid w:val="008C37D6"/>
    <w:rsid w:val="008C4337"/>
    <w:rsid w:val="008C4F06"/>
    <w:rsid w:val="008C6F43"/>
    <w:rsid w:val="008D0C90"/>
    <w:rsid w:val="008D78D7"/>
    <w:rsid w:val="008E1E4A"/>
    <w:rsid w:val="008F003E"/>
    <w:rsid w:val="008F0615"/>
    <w:rsid w:val="008F103E"/>
    <w:rsid w:val="008F1FDB"/>
    <w:rsid w:val="008F36FB"/>
    <w:rsid w:val="00902EA9"/>
    <w:rsid w:val="0090427F"/>
    <w:rsid w:val="009204D9"/>
    <w:rsid w:val="00920506"/>
    <w:rsid w:val="00923570"/>
    <w:rsid w:val="00931DEB"/>
    <w:rsid w:val="00933957"/>
    <w:rsid w:val="00935537"/>
    <w:rsid w:val="009356FA"/>
    <w:rsid w:val="00942A77"/>
    <w:rsid w:val="0094603B"/>
    <w:rsid w:val="009504A1"/>
    <w:rsid w:val="00950605"/>
    <w:rsid w:val="00952233"/>
    <w:rsid w:val="00954D66"/>
    <w:rsid w:val="00956E5D"/>
    <w:rsid w:val="0096309C"/>
    <w:rsid w:val="00963F8F"/>
    <w:rsid w:val="009654BC"/>
    <w:rsid w:val="00971682"/>
    <w:rsid w:val="00973C62"/>
    <w:rsid w:val="00975D76"/>
    <w:rsid w:val="00982E51"/>
    <w:rsid w:val="009833EB"/>
    <w:rsid w:val="00986ADE"/>
    <w:rsid w:val="009874B9"/>
    <w:rsid w:val="00993581"/>
    <w:rsid w:val="009A288C"/>
    <w:rsid w:val="009A64C1"/>
    <w:rsid w:val="009B361A"/>
    <w:rsid w:val="009B4077"/>
    <w:rsid w:val="009B6697"/>
    <w:rsid w:val="009B7C2F"/>
    <w:rsid w:val="009C2B43"/>
    <w:rsid w:val="009C2EA4"/>
    <w:rsid w:val="009C3944"/>
    <w:rsid w:val="009C45D7"/>
    <w:rsid w:val="009C490B"/>
    <w:rsid w:val="009C4C04"/>
    <w:rsid w:val="009D5213"/>
    <w:rsid w:val="009E1C95"/>
    <w:rsid w:val="009F196A"/>
    <w:rsid w:val="009F669B"/>
    <w:rsid w:val="009F7566"/>
    <w:rsid w:val="009F7F18"/>
    <w:rsid w:val="00A027F7"/>
    <w:rsid w:val="00A02A72"/>
    <w:rsid w:val="00A06BFE"/>
    <w:rsid w:val="00A10F5D"/>
    <w:rsid w:val="00A1199A"/>
    <w:rsid w:val="00A1243C"/>
    <w:rsid w:val="00A135AE"/>
    <w:rsid w:val="00A14AF1"/>
    <w:rsid w:val="00A16891"/>
    <w:rsid w:val="00A210ED"/>
    <w:rsid w:val="00A268CE"/>
    <w:rsid w:val="00A30357"/>
    <w:rsid w:val="00A332E8"/>
    <w:rsid w:val="00A35AF5"/>
    <w:rsid w:val="00A35DDF"/>
    <w:rsid w:val="00A36CBA"/>
    <w:rsid w:val="00A37401"/>
    <w:rsid w:val="00A4183B"/>
    <w:rsid w:val="00A432CD"/>
    <w:rsid w:val="00A45741"/>
    <w:rsid w:val="00A47480"/>
    <w:rsid w:val="00A47EF6"/>
    <w:rsid w:val="00A50291"/>
    <w:rsid w:val="00A530E4"/>
    <w:rsid w:val="00A604CD"/>
    <w:rsid w:val="00A60FE6"/>
    <w:rsid w:val="00A622F5"/>
    <w:rsid w:val="00A638B3"/>
    <w:rsid w:val="00A654BE"/>
    <w:rsid w:val="00A664CA"/>
    <w:rsid w:val="00A66DD6"/>
    <w:rsid w:val="00A75018"/>
    <w:rsid w:val="00A771FD"/>
    <w:rsid w:val="00A80767"/>
    <w:rsid w:val="00A81C90"/>
    <w:rsid w:val="00A84B75"/>
    <w:rsid w:val="00A850AB"/>
    <w:rsid w:val="00A874EF"/>
    <w:rsid w:val="00A91622"/>
    <w:rsid w:val="00A95415"/>
    <w:rsid w:val="00A975AD"/>
    <w:rsid w:val="00AA3C89"/>
    <w:rsid w:val="00AA71EA"/>
    <w:rsid w:val="00AB2807"/>
    <w:rsid w:val="00AB32BD"/>
    <w:rsid w:val="00AB4723"/>
    <w:rsid w:val="00AC4CDB"/>
    <w:rsid w:val="00AC6930"/>
    <w:rsid w:val="00AC70FE"/>
    <w:rsid w:val="00AD0DA4"/>
    <w:rsid w:val="00AD3AA3"/>
    <w:rsid w:val="00AD4358"/>
    <w:rsid w:val="00AD5AE7"/>
    <w:rsid w:val="00AE082A"/>
    <w:rsid w:val="00AE2986"/>
    <w:rsid w:val="00AE55D7"/>
    <w:rsid w:val="00AF61E1"/>
    <w:rsid w:val="00AF638A"/>
    <w:rsid w:val="00B00141"/>
    <w:rsid w:val="00B007E4"/>
    <w:rsid w:val="00B009AA"/>
    <w:rsid w:val="00B00ECE"/>
    <w:rsid w:val="00B02D82"/>
    <w:rsid w:val="00B030C8"/>
    <w:rsid w:val="00B039C0"/>
    <w:rsid w:val="00B03A09"/>
    <w:rsid w:val="00B056E7"/>
    <w:rsid w:val="00B05B71"/>
    <w:rsid w:val="00B10035"/>
    <w:rsid w:val="00B15C76"/>
    <w:rsid w:val="00B165E6"/>
    <w:rsid w:val="00B216F3"/>
    <w:rsid w:val="00B235DB"/>
    <w:rsid w:val="00B31F08"/>
    <w:rsid w:val="00B424D9"/>
    <w:rsid w:val="00B447C0"/>
    <w:rsid w:val="00B52510"/>
    <w:rsid w:val="00B53E53"/>
    <w:rsid w:val="00B548A2"/>
    <w:rsid w:val="00B56934"/>
    <w:rsid w:val="00B62F03"/>
    <w:rsid w:val="00B65288"/>
    <w:rsid w:val="00B660A7"/>
    <w:rsid w:val="00B72444"/>
    <w:rsid w:val="00B82F0C"/>
    <w:rsid w:val="00B84459"/>
    <w:rsid w:val="00B937DE"/>
    <w:rsid w:val="00B93B62"/>
    <w:rsid w:val="00B94C4B"/>
    <w:rsid w:val="00B953D1"/>
    <w:rsid w:val="00B9584E"/>
    <w:rsid w:val="00B96D93"/>
    <w:rsid w:val="00BA30D0"/>
    <w:rsid w:val="00BA4856"/>
    <w:rsid w:val="00BA61C4"/>
    <w:rsid w:val="00BB0D32"/>
    <w:rsid w:val="00BB5016"/>
    <w:rsid w:val="00BB66C8"/>
    <w:rsid w:val="00BC133C"/>
    <w:rsid w:val="00BC1FB2"/>
    <w:rsid w:val="00BC27DC"/>
    <w:rsid w:val="00BC464C"/>
    <w:rsid w:val="00BC5F2F"/>
    <w:rsid w:val="00BC76B5"/>
    <w:rsid w:val="00BD5420"/>
    <w:rsid w:val="00BD73E9"/>
    <w:rsid w:val="00BF0C3C"/>
    <w:rsid w:val="00BF2A79"/>
    <w:rsid w:val="00BF5191"/>
    <w:rsid w:val="00C01CEE"/>
    <w:rsid w:val="00C02CE5"/>
    <w:rsid w:val="00C04BD2"/>
    <w:rsid w:val="00C10DC8"/>
    <w:rsid w:val="00C10E33"/>
    <w:rsid w:val="00C126AA"/>
    <w:rsid w:val="00C13098"/>
    <w:rsid w:val="00C13EEC"/>
    <w:rsid w:val="00C14689"/>
    <w:rsid w:val="00C1567C"/>
    <w:rsid w:val="00C156A4"/>
    <w:rsid w:val="00C1669B"/>
    <w:rsid w:val="00C20FAA"/>
    <w:rsid w:val="00C23509"/>
    <w:rsid w:val="00C239B0"/>
    <w:rsid w:val="00C2459D"/>
    <w:rsid w:val="00C24866"/>
    <w:rsid w:val="00C26CA3"/>
    <w:rsid w:val="00C2755A"/>
    <w:rsid w:val="00C3123D"/>
    <w:rsid w:val="00C316F1"/>
    <w:rsid w:val="00C37196"/>
    <w:rsid w:val="00C377CC"/>
    <w:rsid w:val="00C42C95"/>
    <w:rsid w:val="00C4470F"/>
    <w:rsid w:val="00C455B6"/>
    <w:rsid w:val="00C456C7"/>
    <w:rsid w:val="00C45C7C"/>
    <w:rsid w:val="00C45CED"/>
    <w:rsid w:val="00C50727"/>
    <w:rsid w:val="00C52544"/>
    <w:rsid w:val="00C55E5B"/>
    <w:rsid w:val="00C62739"/>
    <w:rsid w:val="00C645D1"/>
    <w:rsid w:val="00C673F1"/>
    <w:rsid w:val="00C720A4"/>
    <w:rsid w:val="00C74F59"/>
    <w:rsid w:val="00C7611C"/>
    <w:rsid w:val="00C77D08"/>
    <w:rsid w:val="00C80F80"/>
    <w:rsid w:val="00C812BB"/>
    <w:rsid w:val="00C824DD"/>
    <w:rsid w:val="00C8674E"/>
    <w:rsid w:val="00C86D9B"/>
    <w:rsid w:val="00C94097"/>
    <w:rsid w:val="00C97FC9"/>
    <w:rsid w:val="00CA1E9E"/>
    <w:rsid w:val="00CA4269"/>
    <w:rsid w:val="00CA48CA"/>
    <w:rsid w:val="00CA7330"/>
    <w:rsid w:val="00CB1C84"/>
    <w:rsid w:val="00CB3A28"/>
    <w:rsid w:val="00CB50AF"/>
    <w:rsid w:val="00CB5363"/>
    <w:rsid w:val="00CB64F0"/>
    <w:rsid w:val="00CC0B16"/>
    <w:rsid w:val="00CC2909"/>
    <w:rsid w:val="00CC2E3C"/>
    <w:rsid w:val="00CC47FA"/>
    <w:rsid w:val="00CD0549"/>
    <w:rsid w:val="00CD4855"/>
    <w:rsid w:val="00CE62DD"/>
    <w:rsid w:val="00CE6B3C"/>
    <w:rsid w:val="00CF406D"/>
    <w:rsid w:val="00D00052"/>
    <w:rsid w:val="00D03697"/>
    <w:rsid w:val="00D05CCC"/>
    <w:rsid w:val="00D05E6F"/>
    <w:rsid w:val="00D0689B"/>
    <w:rsid w:val="00D16766"/>
    <w:rsid w:val="00D20296"/>
    <w:rsid w:val="00D21DE2"/>
    <w:rsid w:val="00D2231A"/>
    <w:rsid w:val="00D244DA"/>
    <w:rsid w:val="00D276BD"/>
    <w:rsid w:val="00D27929"/>
    <w:rsid w:val="00D32A2C"/>
    <w:rsid w:val="00D33442"/>
    <w:rsid w:val="00D419C6"/>
    <w:rsid w:val="00D44BAD"/>
    <w:rsid w:val="00D45B55"/>
    <w:rsid w:val="00D4785A"/>
    <w:rsid w:val="00D52E43"/>
    <w:rsid w:val="00D53649"/>
    <w:rsid w:val="00D6063A"/>
    <w:rsid w:val="00D640EF"/>
    <w:rsid w:val="00D664D7"/>
    <w:rsid w:val="00D67E1E"/>
    <w:rsid w:val="00D7097B"/>
    <w:rsid w:val="00D7197D"/>
    <w:rsid w:val="00D72BC4"/>
    <w:rsid w:val="00D7565B"/>
    <w:rsid w:val="00D815FC"/>
    <w:rsid w:val="00D84885"/>
    <w:rsid w:val="00D84FA0"/>
    <w:rsid w:val="00D8517B"/>
    <w:rsid w:val="00D91DFA"/>
    <w:rsid w:val="00DA159A"/>
    <w:rsid w:val="00DA5CDA"/>
    <w:rsid w:val="00DA6EB5"/>
    <w:rsid w:val="00DB05B9"/>
    <w:rsid w:val="00DB0A64"/>
    <w:rsid w:val="00DB1AB2"/>
    <w:rsid w:val="00DB2FA3"/>
    <w:rsid w:val="00DC129E"/>
    <w:rsid w:val="00DC17C2"/>
    <w:rsid w:val="00DC26B2"/>
    <w:rsid w:val="00DC4FDF"/>
    <w:rsid w:val="00DC512C"/>
    <w:rsid w:val="00DC66F0"/>
    <w:rsid w:val="00DC681F"/>
    <w:rsid w:val="00DD3105"/>
    <w:rsid w:val="00DD3A65"/>
    <w:rsid w:val="00DD62C6"/>
    <w:rsid w:val="00DE22E5"/>
    <w:rsid w:val="00DE3B92"/>
    <w:rsid w:val="00DE48B4"/>
    <w:rsid w:val="00DE5ACA"/>
    <w:rsid w:val="00DE7137"/>
    <w:rsid w:val="00DF0F3A"/>
    <w:rsid w:val="00DF18E4"/>
    <w:rsid w:val="00DF5E92"/>
    <w:rsid w:val="00E00498"/>
    <w:rsid w:val="00E00B8A"/>
    <w:rsid w:val="00E046D2"/>
    <w:rsid w:val="00E1464C"/>
    <w:rsid w:val="00E14ADB"/>
    <w:rsid w:val="00E170B4"/>
    <w:rsid w:val="00E22F78"/>
    <w:rsid w:val="00E2425D"/>
    <w:rsid w:val="00E24F87"/>
    <w:rsid w:val="00E2617A"/>
    <w:rsid w:val="00E273FB"/>
    <w:rsid w:val="00E31CD4"/>
    <w:rsid w:val="00E4697A"/>
    <w:rsid w:val="00E4760B"/>
    <w:rsid w:val="00E538E6"/>
    <w:rsid w:val="00E56696"/>
    <w:rsid w:val="00E62F59"/>
    <w:rsid w:val="00E65D4D"/>
    <w:rsid w:val="00E665A5"/>
    <w:rsid w:val="00E73270"/>
    <w:rsid w:val="00E74332"/>
    <w:rsid w:val="00E768A9"/>
    <w:rsid w:val="00E77399"/>
    <w:rsid w:val="00E802A2"/>
    <w:rsid w:val="00E81815"/>
    <w:rsid w:val="00E82D9F"/>
    <w:rsid w:val="00E8410F"/>
    <w:rsid w:val="00E85866"/>
    <w:rsid w:val="00E85C0B"/>
    <w:rsid w:val="00E8627F"/>
    <w:rsid w:val="00EA7089"/>
    <w:rsid w:val="00EA79F2"/>
    <w:rsid w:val="00EB0ADE"/>
    <w:rsid w:val="00EB13D7"/>
    <w:rsid w:val="00EB1A7D"/>
    <w:rsid w:val="00EB1E83"/>
    <w:rsid w:val="00EC14DD"/>
    <w:rsid w:val="00EC40CB"/>
    <w:rsid w:val="00ED132D"/>
    <w:rsid w:val="00ED22CB"/>
    <w:rsid w:val="00ED4BB1"/>
    <w:rsid w:val="00ED67AF"/>
    <w:rsid w:val="00ED74CF"/>
    <w:rsid w:val="00EE11F0"/>
    <w:rsid w:val="00EE128C"/>
    <w:rsid w:val="00EE3282"/>
    <w:rsid w:val="00EE3917"/>
    <w:rsid w:val="00EE4C48"/>
    <w:rsid w:val="00EE5D2E"/>
    <w:rsid w:val="00EE69C5"/>
    <w:rsid w:val="00EE7E6F"/>
    <w:rsid w:val="00EF0F44"/>
    <w:rsid w:val="00EF1106"/>
    <w:rsid w:val="00EF66D9"/>
    <w:rsid w:val="00EF68E3"/>
    <w:rsid w:val="00EF6BA5"/>
    <w:rsid w:val="00EF780D"/>
    <w:rsid w:val="00EF7A98"/>
    <w:rsid w:val="00F0267E"/>
    <w:rsid w:val="00F071B2"/>
    <w:rsid w:val="00F11B47"/>
    <w:rsid w:val="00F2412D"/>
    <w:rsid w:val="00F25D8D"/>
    <w:rsid w:val="00F3069C"/>
    <w:rsid w:val="00F30D75"/>
    <w:rsid w:val="00F3603E"/>
    <w:rsid w:val="00F37459"/>
    <w:rsid w:val="00F40EBA"/>
    <w:rsid w:val="00F44CCB"/>
    <w:rsid w:val="00F474C9"/>
    <w:rsid w:val="00F5126B"/>
    <w:rsid w:val="00F54EA3"/>
    <w:rsid w:val="00F602D7"/>
    <w:rsid w:val="00F61675"/>
    <w:rsid w:val="00F6686B"/>
    <w:rsid w:val="00F67F74"/>
    <w:rsid w:val="00F712B3"/>
    <w:rsid w:val="00F71E9F"/>
    <w:rsid w:val="00F73DE3"/>
    <w:rsid w:val="00F744BF"/>
    <w:rsid w:val="00F74DA3"/>
    <w:rsid w:val="00F7632C"/>
    <w:rsid w:val="00F77219"/>
    <w:rsid w:val="00F81F32"/>
    <w:rsid w:val="00F84219"/>
    <w:rsid w:val="00F84DD2"/>
    <w:rsid w:val="00F87BA4"/>
    <w:rsid w:val="00F95439"/>
    <w:rsid w:val="00FA7416"/>
    <w:rsid w:val="00FA7A91"/>
    <w:rsid w:val="00FB0872"/>
    <w:rsid w:val="00FB3A89"/>
    <w:rsid w:val="00FB47BD"/>
    <w:rsid w:val="00FB54CC"/>
    <w:rsid w:val="00FC2CB0"/>
    <w:rsid w:val="00FC74ED"/>
    <w:rsid w:val="00FD1A37"/>
    <w:rsid w:val="00FD4E5B"/>
    <w:rsid w:val="00FD6528"/>
    <w:rsid w:val="00FD75CA"/>
    <w:rsid w:val="00FE1612"/>
    <w:rsid w:val="00FE1B1D"/>
    <w:rsid w:val="00FE2F69"/>
    <w:rsid w:val="00FE4EE0"/>
    <w:rsid w:val="00FF0F9A"/>
    <w:rsid w:val="00FF582E"/>
    <w:rsid w:val="00FF6C39"/>
    <w:rsid w:val="00FF7471"/>
    <w:rsid w:val="0DEE60C8"/>
    <w:rsid w:val="11940504"/>
    <w:rsid w:val="411D281D"/>
    <w:rsid w:val="578C3E8C"/>
    <w:rsid w:val="7ECA266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CB87F6"/>
  <w15:docId w15:val="{BE9DEE51-ED82-4E44-85C0-353B092C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9"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qFormat="1"/>
    <w:lsdException w:name="envelope return" w:semiHidden="1" w:unhideWhenUsed="1" w:qFormat="1"/>
    <w:lsdException w:name="footnote reference" w:semiHidden="1" w:uiPriority="0" w:unhideWhenUsed="1"/>
    <w:lsdException w:name="annotation reference" w:semiHidden="1" w:uiPriority="0" w:unhideWhenUsed="1" w:qFormat="1"/>
    <w:lsdException w:name="line number" w:semiHidden="1" w:unhideWhenUsed="1" w:qFormat="1"/>
    <w:lsdException w:name="page number" w:semiHidden="1" w:unhideWhenUsed="1" w:qFormat="1"/>
    <w:lsdException w:name="endnote reference" w:semiHidden="1" w:uiPriority="0" w:unhideWhenUsed="1"/>
    <w:lsdException w:name="endnote text" w:uiPriority="0"/>
    <w:lsdException w:name="table of authorities" w:semiHidden="1" w:uiPriority="0" w:unhideWhenUsed="1"/>
    <w:lsdException w:name="macro" w:semiHidden="1" w:uiPriority="0" w:unhideWhenUsed="1"/>
    <w:lsdException w:name="toa heading" w:uiPriority="0"/>
    <w:lsdException w:name="List" w:uiPriority="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iPriority="1" w:unhideWhenUsed="1" w:qFormat="1"/>
    <w:lsdException w:name="List Number 3" w:semiHidden="1" w:uiPriority="1" w:unhideWhenUsed="1" w:qFormat="1"/>
    <w:lsdException w:name="List Number 4" w:semiHidden="1" w:uiPriority="1" w:unhideWhenUsed="1" w:qFormat="1"/>
    <w:lsdException w:name="List Number 5" w:semiHidden="1" w:unhideWhenUsed="1" w:qFormat="1"/>
    <w:lsdException w:name="Title" w:uiPriority="0" w:qFormat="1"/>
    <w:lsdException w:name="Closing" w:semiHidden="1" w:unhideWhenUsed="1" w:qFormat="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qFormat="1"/>
    <w:lsdException w:name="List Continue 2" w:uiPriority="1" w:qFormat="1"/>
    <w:lsdException w:name="List Continue 3" w:uiPriority="1" w:qFormat="1"/>
    <w:lsdException w:name="List Continue 4" w:uiPriority="1" w:qFormat="1"/>
    <w:lsdException w:name="List Continue 5" w:semiHidden="1" w:unhideWhenUsed="1" w:qFormat="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 w:unhideWhenUsed="1" w:qFormat="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qFormat="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nhideWhenUsed="1" w:qFormat="1"/>
    <w:lsdException w:name="HTML Cite" w:semiHidden="1" w:uiPriority="0" w:unhideWhenUsed="1"/>
    <w:lsdException w:name="HTML Code" w:semiHidden="1" w:unhideWhenUsed="1" w:qFormat="1"/>
    <w:lsdException w:name="HTML Definition" w:semiHidden="1" w:uiPriority="0" w:unhideWhenUsed="1"/>
    <w:lsdException w:name="HTML Keyboard" w:semiHidden="1" w:uiPriority="0" w:unhideWhenUsed="1"/>
    <w:lsdException w:name="HTML Preformatted" w:semiHidden="1"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iPriority="0"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1" w:qFormat="1"/>
    <w:lsdException w:name="Bibliography" w:uiPriority="0"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uiPriority w:val="99"/>
    <w:qForma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1"/>
    <w:qFormat/>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qForma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uiPriority w:val="9"/>
    <w:qFormat/>
    <w:rsid w:val="00BD5420"/>
    <w:pPr>
      <w:spacing w:before="60"/>
      <w:ind w:left="142" w:hanging="142"/>
      <w:jc w:val="left"/>
    </w:pPr>
    <w:rPr>
      <w:sz w:val="18"/>
      <w:szCs w:val="18"/>
    </w:rPr>
  </w:style>
  <w:style w:type="character" w:styleId="CommentReference">
    <w:name w:val="annotation reference"/>
    <w:basedOn w:val="DefaultParagraphFont"/>
    <w:qFormat/>
    <w:rsid w:val="00DD35CC"/>
    <w:rPr>
      <w:sz w:val="16"/>
      <w:szCs w:val="16"/>
    </w:rPr>
  </w:style>
  <w:style w:type="paragraph" w:styleId="CommentText">
    <w:name w:val="annotation text"/>
    <w:basedOn w:val="Normal"/>
    <w:link w:val="CommentTextChar"/>
    <w:qFormat/>
    <w:rsid w:val="00DD35CC"/>
  </w:style>
  <w:style w:type="paragraph" w:styleId="CommentSubject">
    <w:name w:val="annotation subject"/>
    <w:basedOn w:val="CommentText"/>
    <w:next w:val="CommentText"/>
    <w:link w:val="CommentSubjectChar"/>
    <w:qFormat/>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qFormat/>
    <w:rsid w:val="0028778B"/>
    <w:rPr>
      <w:color w:val="808080"/>
      <w:sz w:val="20"/>
    </w:rPr>
  </w:style>
  <w:style w:type="character" w:customStyle="1" w:styleId="Heading4Char">
    <w:name w:val="Heading 4 Char"/>
    <w:basedOn w:val="DefaultParagraphFont"/>
    <w:link w:val="Heading4"/>
    <w:uiPriority w:val="9"/>
    <w:qFormat/>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qFormat/>
    <w:rsid w:val="006F4B29"/>
    <w:rPr>
      <w:rFonts w:ascii="Verdana" w:eastAsia="SimSun" w:hAnsi="Verdana" w:cs="Arial"/>
      <w:b/>
      <w:bCs/>
      <w:sz w:val="24"/>
      <w:szCs w:val="24"/>
      <w:lang w:val="en-GB" w:eastAsia="zh-CN"/>
    </w:rPr>
  </w:style>
  <w:style w:type="character" w:styleId="PlaceholderText">
    <w:name w:val="Placeholder Text"/>
    <w:basedOn w:val="DefaultParagraphFont"/>
    <w:uiPriority w:val="99"/>
    <w:qForma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qFormat/>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styleId="NormalWeb">
    <w:name w:val="Normal (Web)"/>
    <w:basedOn w:val="Normal"/>
    <w:uiPriority w:val="99"/>
    <w:unhideWhenUsed/>
    <w:qFormat/>
    <w:rsid w:val="002B53AB"/>
    <w:pPr>
      <w:tabs>
        <w:tab w:val="clear" w:pos="1134"/>
      </w:tabs>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ChapterheadWMO">
    <w:name w:val="Chapter head (WMO)"/>
    <w:link w:val="ChapterheadWMOChar"/>
    <w:qFormat/>
    <w:rsid w:val="002178E2"/>
    <w:pPr>
      <w:keepNext/>
      <w:spacing w:after="560" w:line="280" w:lineRule="exact"/>
      <w:outlineLvl w:val="2"/>
    </w:pPr>
    <w:rPr>
      <w:rFonts w:ascii="Verdana" w:eastAsia="Arial" w:hAnsi="Verdana" w:cs="Arial"/>
      <w:b/>
      <w:caps/>
      <w:color w:val="000000" w:themeColor="text1"/>
      <w:sz w:val="24"/>
      <w:szCs w:val="22"/>
      <w:lang w:val="en-GB" w:eastAsia="en-US"/>
    </w:rPr>
  </w:style>
  <w:style w:type="character" w:customStyle="1" w:styleId="ChapterheadWMOChar">
    <w:name w:val="Chapter head (WMO) Char"/>
    <w:basedOn w:val="DefaultParagraphFont"/>
    <w:link w:val="ChapterheadWMO"/>
    <w:rsid w:val="002178E2"/>
    <w:rPr>
      <w:rFonts w:ascii="Verdana" w:eastAsia="Arial" w:hAnsi="Verdana" w:cs="Arial"/>
      <w:b/>
      <w:caps/>
      <w:color w:val="000000" w:themeColor="text1"/>
      <w:sz w:val="24"/>
      <w:szCs w:val="22"/>
      <w:lang w:val="en-GB" w:eastAsia="en-US"/>
    </w:rPr>
  </w:style>
  <w:style w:type="paragraph" w:customStyle="1" w:styleId="Bodytext1">
    <w:name w:val="Body_text"/>
    <w:basedOn w:val="Normal"/>
    <w:link w:val="BodytextChar1"/>
    <w:qFormat/>
    <w:rsid w:val="00AE082A"/>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character" w:customStyle="1" w:styleId="BodytextChar1">
    <w:name w:val="Body_text Char"/>
    <w:basedOn w:val="DefaultParagraphFont"/>
    <w:link w:val="Bodytext1"/>
    <w:qFormat/>
    <w:rsid w:val="00AE082A"/>
    <w:rPr>
      <w:rFonts w:ascii="Verdana" w:eastAsiaTheme="minorHAnsi" w:hAnsi="Verdana" w:cstheme="majorBidi"/>
      <w:color w:val="000000" w:themeColor="text1"/>
      <w:szCs w:val="22"/>
      <w:lang w:val="fr-FR"/>
    </w:rPr>
  </w:style>
  <w:style w:type="character" w:customStyle="1" w:styleId="Italic">
    <w:name w:val="Italic"/>
    <w:basedOn w:val="DefaultParagraphFont"/>
    <w:qFormat/>
    <w:rsid w:val="00AE082A"/>
    <w:rPr>
      <w:i/>
    </w:rPr>
  </w:style>
  <w:style w:type="character" w:customStyle="1" w:styleId="HyperlinkItalic">
    <w:name w:val="Hyperlink Italic"/>
    <w:rsid w:val="00AE082A"/>
    <w:rPr>
      <w:i/>
      <w:color w:val="0000FF"/>
    </w:rPr>
  </w:style>
  <w:style w:type="paragraph" w:customStyle="1" w:styleId="Note">
    <w:name w:val="Note"/>
    <w:link w:val="NoteChar"/>
    <w:qFormat/>
    <w:rsid w:val="000A4070"/>
    <w:pPr>
      <w:tabs>
        <w:tab w:val="left" w:pos="720"/>
      </w:tabs>
      <w:spacing w:after="240" w:line="200" w:lineRule="exact"/>
    </w:pPr>
    <w:rPr>
      <w:rFonts w:ascii="Verdana" w:eastAsia="Arial" w:hAnsi="Verdana" w:cs="Arial"/>
      <w:color w:val="000000" w:themeColor="text1"/>
      <w:sz w:val="16"/>
      <w:szCs w:val="22"/>
      <w:lang w:val="en-GB" w:eastAsia="en-US"/>
    </w:rPr>
  </w:style>
  <w:style w:type="character" w:customStyle="1" w:styleId="NoteChar">
    <w:name w:val="Note Char"/>
    <w:link w:val="Note"/>
    <w:locked/>
    <w:rsid w:val="000A4070"/>
    <w:rPr>
      <w:rFonts w:ascii="Verdana" w:eastAsia="Arial" w:hAnsi="Verdana" w:cs="Arial"/>
      <w:color w:val="000000" w:themeColor="text1"/>
      <w:sz w:val="16"/>
      <w:szCs w:val="22"/>
      <w:lang w:val="en-GB" w:eastAsia="en-US"/>
    </w:rPr>
  </w:style>
  <w:style w:type="paragraph" w:customStyle="1" w:styleId="Keepnextbodytext">
    <w:name w:val="Keep_next_body_text"/>
    <w:basedOn w:val="Normal"/>
    <w:rsid w:val="00BD73E9"/>
    <w:pPr>
      <w:keepNext/>
      <w:tabs>
        <w:tab w:val="clear" w:pos="1134"/>
        <w:tab w:val="left" w:pos="1120"/>
      </w:tabs>
      <w:spacing w:after="60" w:line="240" w:lineRule="exact"/>
      <w:jc w:val="left"/>
    </w:pPr>
    <w:rPr>
      <w:rFonts w:eastAsiaTheme="minorHAnsi" w:cstheme="majorBidi"/>
      <w:color w:val="000000" w:themeColor="text1"/>
      <w:szCs w:val="22"/>
      <w:lang w:val="fr-FR" w:eastAsia="zh-TW"/>
    </w:rPr>
  </w:style>
  <w:style w:type="paragraph" w:customStyle="1" w:styleId="Heading1WMO">
    <w:name w:val="Heading_1 (WMO)"/>
    <w:link w:val="Heading1WMOChar"/>
    <w:qFormat/>
    <w:rsid w:val="00E65D4D"/>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character" w:customStyle="1" w:styleId="Heading1WMOChar">
    <w:name w:val="Heading_1 (WMO) Char"/>
    <w:basedOn w:val="DefaultParagraphFont"/>
    <w:link w:val="Heading1WMO"/>
    <w:rsid w:val="00E65D4D"/>
    <w:rPr>
      <w:rFonts w:ascii="Verdana" w:eastAsiaTheme="minorHAnsi" w:hAnsi="Verdana" w:cstheme="majorBidi"/>
      <w:b/>
      <w:bCs/>
      <w:caps/>
      <w:color w:val="000000" w:themeColor="text1"/>
      <w:lang w:val="en-GB"/>
    </w:rPr>
  </w:style>
  <w:style w:type="character" w:customStyle="1" w:styleId="Heading2wmoChar">
    <w:name w:val="Heading_2 (wmo) Char"/>
    <w:basedOn w:val="DefaultParagraphFont"/>
    <w:link w:val="Heading2wmo"/>
    <w:uiPriority w:val="9"/>
    <w:qFormat/>
    <w:locked/>
    <w:rsid w:val="00ED132D"/>
    <w:rPr>
      <w:rFonts w:ascii="Verdana" w:eastAsia="Arial" w:hAnsi="Verdana" w:cs="Arial"/>
      <w:b/>
      <w:bCs/>
      <w:color w:val="000000" w:themeColor="text1"/>
      <w:lang w:val="en-GB" w:eastAsia="en-US"/>
    </w:rPr>
  </w:style>
  <w:style w:type="paragraph" w:customStyle="1" w:styleId="Heading2wmo">
    <w:name w:val="Heading_2 (wmo)"/>
    <w:link w:val="Heading2wmoChar"/>
    <w:uiPriority w:val="9"/>
    <w:qFormat/>
    <w:rsid w:val="00ED132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Bodytextsemibold">
    <w:name w:val="Body text semibold"/>
    <w:basedOn w:val="Normal"/>
    <w:rsid w:val="00E81815"/>
    <w:pPr>
      <w:tabs>
        <w:tab w:val="clear" w:pos="1134"/>
        <w:tab w:val="left" w:pos="1120"/>
      </w:tabs>
      <w:spacing w:after="240"/>
      <w:jc w:val="left"/>
    </w:pPr>
    <w:rPr>
      <w:rFonts w:eastAsiaTheme="minorHAnsi" w:cstheme="majorBidi"/>
      <w:b/>
      <w:color w:val="7F7F7F" w:themeColor="text1" w:themeTint="80"/>
      <w:lang w:val="fr-FR" w:eastAsia="zh-TW"/>
    </w:rPr>
  </w:style>
  <w:style w:type="character" w:customStyle="1" w:styleId="Semibolditalic">
    <w:name w:val="Semi bold italic"/>
    <w:qFormat/>
    <w:rsid w:val="00040EA6"/>
    <w:rPr>
      <w:b/>
      <w:i/>
      <w:color w:val="7F7F7F" w:themeColor="text1" w:themeTint="80"/>
    </w:rPr>
  </w:style>
  <w:style w:type="paragraph" w:styleId="MessageHeader">
    <w:name w:val="Message Header"/>
    <w:aliases w:val="Message Header (Anna)"/>
    <w:basedOn w:val="Normal"/>
    <w:link w:val="MessageHeaderChar"/>
    <w:unhideWhenUsed/>
    <w:qFormat/>
    <w:rsid w:val="0044795C"/>
    <w:pPr>
      <w:pBdr>
        <w:top w:val="single" w:sz="6" w:space="1" w:color="000000"/>
        <w:left w:val="single" w:sz="6" w:space="1" w:color="000000"/>
        <w:bottom w:val="single" w:sz="6" w:space="1" w:color="000000"/>
        <w:right w:val="single" w:sz="6" w:space="1" w:color="000000"/>
      </w:pBdr>
      <w:shd w:val="pct20" w:color="auto" w:fill="auto"/>
      <w:tabs>
        <w:tab w:val="clear" w:pos="1134"/>
      </w:tabs>
      <w:spacing w:before="240" w:after="240" w:line="240" w:lineRule="atLeast"/>
      <w:ind w:left="1134" w:hanging="1134"/>
      <w:jc w:val="left"/>
    </w:pPr>
    <w:rPr>
      <w:rFonts w:ascii="Consolas" w:eastAsia="MS Mincho" w:hAnsi="Consolas" w:cs="Times New Roman"/>
      <w:color w:val="000000" w:themeColor="text1"/>
      <w:lang w:val="fr-FR" w:eastAsia="ja-JP"/>
    </w:rPr>
  </w:style>
  <w:style w:type="character" w:customStyle="1" w:styleId="MessageHeaderChar">
    <w:name w:val="Message Header Char"/>
    <w:aliases w:val="Message Header (Anna) Char"/>
    <w:basedOn w:val="DefaultParagraphFont"/>
    <w:link w:val="MessageHeader"/>
    <w:qFormat/>
    <w:rsid w:val="0044795C"/>
    <w:rPr>
      <w:rFonts w:ascii="Consolas" w:hAnsi="Consolas"/>
      <w:color w:val="000000" w:themeColor="text1"/>
      <w:shd w:val="pct20" w:color="auto" w:fill="auto"/>
      <w:lang w:val="fr-FR" w:eastAsia="ja-JP"/>
    </w:rPr>
  </w:style>
  <w:style w:type="paragraph" w:customStyle="1" w:styleId="FirstParagraph">
    <w:name w:val="First Paragraph"/>
    <w:basedOn w:val="BodyText0"/>
    <w:next w:val="BodyText0"/>
    <w:qFormat/>
    <w:rsid w:val="0044795C"/>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44795C"/>
    <w:pPr>
      <w:tabs>
        <w:tab w:val="clear" w:pos="1140"/>
      </w:tabs>
      <w:spacing w:before="36" w:after="36"/>
      <w:jc w:val="left"/>
    </w:pPr>
    <w:rPr>
      <w:rFonts w:asciiTheme="minorHAnsi" w:eastAsiaTheme="minorHAnsi" w:hAnsiTheme="minorHAnsi" w:cstheme="minorBidi"/>
      <w:b w:val="0"/>
      <w:bCs w:val="0"/>
      <w:lang w:val="en-US" w:eastAsia="en-US"/>
    </w:rPr>
  </w:style>
  <w:style w:type="table" w:customStyle="1" w:styleId="Table">
    <w:name w:val="Table"/>
    <w:semiHidden/>
    <w:unhideWhenUsed/>
    <w:qFormat/>
    <w:rsid w:val="0044795C"/>
    <w:pPr>
      <w:spacing w:after="200"/>
    </w:pPr>
    <w:rPr>
      <w:rFonts w:asciiTheme="minorHAnsi" w:eastAsiaTheme="minorHAnsi" w:hAnsiTheme="minorHAnsi" w:cstheme="minorBidi"/>
      <w:sz w:val="24"/>
      <w:szCs w:val="24"/>
      <w:lang w:val="en-CH"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44795C"/>
  </w:style>
  <w:style w:type="character" w:customStyle="1" w:styleId="VerbatimChar">
    <w:name w:val="Verbatim Char"/>
    <w:basedOn w:val="DefaultParagraphFont"/>
    <w:link w:val="SourceCode"/>
    <w:rsid w:val="0044795C"/>
    <w:rPr>
      <w:rFonts w:ascii="Consolas" w:hAnsi="Consolas"/>
      <w:b/>
      <w:color w:val="000000" w:themeColor="text1"/>
      <w:sz w:val="22"/>
      <w:lang w:val="fr-FR" w:eastAsia="ja-JP"/>
    </w:rPr>
  </w:style>
  <w:style w:type="paragraph" w:customStyle="1" w:styleId="SourceCode">
    <w:name w:val="Source Code"/>
    <w:basedOn w:val="Normal"/>
    <w:link w:val="VerbatimChar"/>
    <w:rsid w:val="0044795C"/>
    <w:pPr>
      <w:tabs>
        <w:tab w:val="clear" w:pos="1134"/>
      </w:tabs>
      <w:wordWrap w:val="0"/>
      <w:spacing w:after="200"/>
      <w:jc w:val="left"/>
    </w:pPr>
    <w:rPr>
      <w:rFonts w:ascii="Consolas" w:eastAsia="MS Mincho" w:hAnsi="Consolas" w:cs="Times New Roman"/>
      <w:b/>
      <w:color w:val="000000" w:themeColor="text1"/>
      <w:sz w:val="22"/>
      <w:lang w:val="fr-FR" w:eastAsia="ja-JP"/>
    </w:rPr>
  </w:style>
  <w:style w:type="table" w:styleId="TableGridLight">
    <w:name w:val="Grid Table Light"/>
    <w:basedOn w:val="TableNormal"/>
    <w:rsid w:val="0044795C"/>
    <w:rPr>
      <w:rFonts w:asciiTheme="minorHAnsi" w:eastAsiaTheme="minorHAnsi" w:hAnsiTheme="minorHAnsi" w:cstheme="minorBid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link w:val="CaptionChar"/>
    <w:unhideWhenUsed/>
    <w:qFormat/>
    <w:rsid w:val="0044795C"/>
    <w:pPr>
      <w:spacing w:after="200"/>
    </w:pPr>
    <w:rPr>
      <w:i/>
      <w:iCs/>
      <w:color w:val="1F497D" w:themeColor="text2"/>
      <w:sz w:val="18"/>
      <w:szCs w:val="18"/>
    </w:rPr>
  </w:style>
  <w:style w:type="character" w:customStyle="1" w:styleId="Heading5Char">
    <w:name w:val="Heading 5 Char"/>
    <w:basedOn w:val="DefaultParagraphFont"/>
    <w:link w:val="Heading5"/>
    <w:uiPriority w:val="9"/>
    <w:qFormat/>
    <w:rsid w:val="005B7EDC"/>
    <w:rPr>
      <w:rFonts w:ascii="Verdana" w:eastAsia="Arial" w:hAnsi="Verdana" w:cs="Arial"/>
      <w:bCs/>
      <w:i/>
      <w:iCs/>
      <w:szCs w:val="22"/>
      <w:lang w:val="en-GB"/>
    </w:rPr>
  </w:style>
  <w:style w:type="character" w:customStyle="1" w:styleId="Heading6Char">
    <w:name w:val="Heading 6 Char"/>
    <w:basedOn w:val="DefaultParagraphFont"/>
    <w:link w:val="Heading6"/>
    <w:uiPriority w:val="9"/>
    <w:qFormat/>
    <w:rsid w:val="005B7EDC"/>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qFormat/>
    <w:rsid w:val="005B7EDC"/>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qFormat/>
    <w:rsid w:val="005B7EDC"/>
    <w:rPr>
      <w:rFonts w:eastAsia="Arial"/>
      <w:i/>
      <w:iCs/>
      <w:sz w:val="24"/>
      <w:szCs w:val="24"/>
      <w:lang w:val="en-GB" w:eastAsia="en-US"/>
    </w:rPr>
  </w:style>
  <w:style w:type="character" w:customStyle="1" w:styleId="Heading9Char">
    <w:name w:val="Heading 9 Char"/>
    <w:basedOn w:val="DefaultParagraphFont"/>
    <w:link w:val="Heading9"/>
    <w:uiPriority w:val="9"/>
    <w:qFormat/>
    <w:rsid w:val="005B7EDC"/>
    <w:rPr>
      <w:rFonts w:ascii="Verdana" w:eastAsia="Arial" w:hAnsi="Verdana" w:cs="Arial"/>
      <w:szCs w:val="22"/>
      <w:lang w:val="en-GB" w:eastAsia="en-US"/>
    </w:rPr>
  </w:style>
  <w:style w:type="character" w:customStyle="1" w:styleId="HeaderChar">
    <w:name w:val="Header Char"/>
    <w:basedOn w:val="DefaultParagraphFont"/>
    <w:link w:val="Header"/>
    <w:uiPriority w:val="99"/>
    <w:rsid w:val="005B7EDC"/>
    <w:rPr>
      <w:rFonts w:ascii="Verdana" w:eastAsia="Arial" w:hAnsi="Verdana" w:cs="Arial"/>
      <w:lang w:val="en-GB" w:eastAsia="en-US"/>
    </w:rPr>
  </w:style>
  <w:style w:type="character" w:customStyle="1" w:styleId="FooterChar">
    <w:name w:val="Footer Char"/>
    <w:basedOn w:val="DefaultParagraphFont"/>
    <w:link w:val="Footer"/>
    <w:uiPriority w:val="99"/>
    <w:rsid w:val="005B7EDC"/>
    <w:rPr>
      <w:rFonts w:ascii="Verdana" w:eastAsia="Arial" w:hAnsi="Verdana" w:cs="Arial"/>
      <w:lang w:val="en-GB" w:eastAsia="en-US"/>
    </w:rPr>
  </w:style>
  <w:style w:type="character" w:customStyle="1" w:styleId="DocumentMapChar">
    <w:name w:val="Document Map Char"/>
    <w:basedOn w:val="DefaultParagraphFont"/>
    <w:link w:val="DocumentMap"/>
    <w:uiPriority w:val="99"/>
    <w:rsid w:val="005B7EDC"/>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qFormat/>
    <w:rsid w:val="005B7EDC"/>
    <w:rPr>
      <w:rFonts w:ascii="Verdana" w:eastAsia="Arial" w:hAnsi="Verdana" w:cs="Arial"/>
      <w:lang w:val="en-GB" w:eastAsia="en-US"/>
    </w:rPr>
  </w:style>
  <w:style w:type="character" w:customStyle="1" w:styleId="CommentSubjectChar">
    <w:name w:val="Comment Subject Char"/>
    <w:basedOn w:val="CommentTextChar"/>
    <w:link w:val="CommentSubject"/>
    <w:qFormat/>
    <w:rsid w:val="005B7EDC"/>
    <w:rPr>
      <w:rFonts w:ascii="Verdana" w:eastAsia="Arial" w:hAnsi="Verdana" w:cs="Arial"/>
      <w:b/>
      <w:bCs/>
      <w:lang w:val="en-GB" w:eastAsia="en-US"/>
    </w:rPr>
  </w:style>
  <w:style w:type="character" w:customStyle="1" w:styleId="TitleChar">
    <w:name w:val="Title Char"/>
    <w:basedOn w:val="DefaultParagraphFont"/>
    <w:link w:val="Title"/>
    <w:qFormat/>
    <w:rsid w:val="005B7EDC"/>
    <w:rPr>
      <w:rFonts w:ascii="Verdana" w:eastAsia="Arial" w:hAnsi="Verdana" w:cs="Arial"/>
      <w:b/>
      <w:bCs/>
      <w:kern w:val="28"/>
      <w:sz w:val="32"/>
      <w:szCs w:val="32"/>
      <w:lang w:val="en-GB" w:eastAsia="en-US"/>
    </w:rPr>
  </w:style>
  <w:style w:type="paragraph" w:customStyle="1" w:styleId="WMOResList1">
    <w:name w:val="WMO_ResList1"/>
    <w:basedOn w:val="Normal"/>
    <w:rsid w:val="005B7EDC"/>
    <w:pPr>
      <w:tabs>
        <w:tab w:val="clear" w:pos="1134"/>
        <w:tab w:val="left" w:pos="567"/>
      </w:tabs>
      <w:spacing w:before="240"/>
      <w:ind w:left="567" w:hanging="567"/>
      <w:jc w:val="left"/>
    </w:pPr>
    <w:rPr>
      <w:rFonts w:ascii="Arial" w:eastAsia="Times New Roman" w:hAnsi="Arial" w:cs="Times New Roman"/>
      <w:color w:val="000000" w:themeColor="text1"/>
      <w:sz w:val="22"/>
      <w:szCs w:val="22"/>
      <w:lang w:val="fr-FR" w:eastAsia="en-GB"/>
    </w:rPr>
  </w:style>
  <w:style w:type="character" w:customStyle="1" w:styleId="xcontentpasted0">
    <w:name w:val="x_contentpasted0"/>
    <w:basedOn w:val="DefaultParagraphFont"/>
    <w:rsid w:val="005B7EDC"/>
  </w:style>
  <w:style w:type="character" w:customStyle="1" w:styleId="normaltextrun">
    <w:name w:val="normaltextrun"/>
    <w:basedOn w:val="DefaultParagraphFont"/>
    <w:rsid w:val="005B7EDC"/>
  </w:style>
  <w:style w:type="paragraph" w:customStyle="1" w:styleId="paragraph">
    <w:name w:val="paragraph"/>
    <w:basedOn w:val="Normal"/>
    <w:rsid w:val="005B7EDC"/>
    <w:pPr>
      <w:tabs>
        <w:tab w:val="clear" w:pos="1134"/>
      </w:tabs>
      <w:spacing w:before="100" w:beforeAutospacing="1" w:after="100" w:afterAutospacing="1"/>
      <w:jc w:val="left"/>
    </w:pPr>
    <w:rPr>
      <w:rFonts w:ascii="Times New Roman" w:eastAsia="Times New Roman" w:hAnsi="Times New Roman" w:cs="Times New Roman"/>
      <w:color w:val="000000" w:themeColor="text1"/>
      <w:sz w:val="24"/>
      <w:szCs w:val="24"/>
      <w:lang w:val="fr-FR" w:eastAsia="en-GB"/>
    </w:rPr>
  </w:style>
  <w:style w:type="character" w:customStyle="1" w:styleId="eop">
    <w:name w:val="eop"/>
    <w:basedOn w:val="DefaultParagraphFont"/>
    <w:rsid w:val="005B7EDC"/>
  </w:style>
  <w:style w:type="paragraph" w:customStyle="1" w:styleId="WMOList1">
    <w:name w:val="WMO_List1"/>
    <w:basedOn w:val="WMOBodyText"/>
    <w:rsid w:val="005B7EDC"/>
    <w:pPr>
      <w:tabs>
        <w:tab w:val="left" w:pos="1134"/>
      </w:tabs>
      <w:ind w:left="1134" w:hanging="1134"/>
    </w:pPr>
    <w:rPr>
      <w:rFonts w:ascii="Arial" w:eastAsia="Arial" w:hAnsi="Arial" w:cs="Arial"/>
      <w:color w:val="000000" w:themeColor="text1"/>
      <w:sz w:val="22"/>
      <w:szCs w:val="22"/>
      <w:lang w:val="fr-FR" w:eastAsia="en-US"/>
    </w:rPr>
  </w:style>
  <w:style w:type="paragraph" w:customStyle="1" w:styleId="ChapterheadNOToC">
    <w:name w:val="Chapter head NO ToC"/>
    <w:basedOn w:val="ChapterheadNOToc0"/>
    <w:next w:val="ChapterheadWMO"/>
    <w:qFormat/>
    <w:rsid w:val="005B7EDC"/>
  </w:style>
  <w:style w:type="paragraph" w:customStyle="1" w:styleId="Indent1">
    <w:name w:val="Indent 1"/>
    <w:link w:val="Indent1Char"/>
    <w:qFormat/>
    <w:rsid w:val="005B7EDC"/>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5B7EDC"/>
    <w:rPr>
      <w:rFonts w:ascii="Verdana" w:eastAsia="Arial" w:hAnsi="Verdana" w:cs="Arial"/>
      <w:color w:val="000000" w:themeColor="text1"/>
      <w:szCs w:val="22"/>
      <w:lang w:val="en-GB" w:eastAsia="en-US"/>
    </w:rPr>
  </w:style>
  <w:style w:type="paragraph" w:styleId="Revision">
    <w:name w:val="Revision"/>
    <w:uiPriority w:val="99"/>
    <w:unhideWhenUsed/>
    <w:qFormat/>
    <w:rsid w:val="005B7EDC"/>
    <w:rPr>
      <w:rFonts w:ascii="Verdana" w:eastAsiaTheme="minorEastAsia" w:hAnsi="Verdana" w:cstheme="minorBidi"/>
      <w:sz w:val="22"/>
      <w:szCs w:val="22"/>
      <w:lang w:val="en-GB" w:eastAsia="zh-CN"/>
    </w:rPr>
  </w:style>
  <w:style w:type="paragraph" w:customStyle="1" w:styleId="Indent2">
    <w:name w:val="Indent 2"/>
    <w:qFormat/>
    <w:rsid w:val="005B7EDC"/>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Notes1">
    <w:name w:val="Notes 1"/>
    <w:qFormat/>
    <w:rsid w:val="005B7EDC"/>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5B7EDC"/>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5B7EDC"/>
    <w:rPr>
      <w:b/>
      <w:sz w:val="28"/>
    </w:rPr>
  </w:style>
  <w:style w:type="paragraph" w:customStyle="1" w:styleId="Footnote">
    <w:name w:val="Footnote"/>
    <w:basedOn w:val="Normal"/>
    <w:uiPriority w:val="1"/>
    <w:unhideWhenUsed/>
    <w:rsid w:val="005B7EDC"/>
    <w:pPr>
      <w:tabs>
        <w:tab w:val="clear" w:pos="1134"/>
      </w:tabs>
      <w:jc w:val="left"/>
    </w:pPr>
    <w:rPr>
      <w:rFonts w:eastAsiaTheme="minorHAnsi" w:cstheme="majorBidi"/>
      <w:color w:val="000000" w:themeColor="text1"/>
      <w:sz w:val="16"/>
      <w:lang w:val="fr-FR" w:eastAsia="zh-TW"/>
    </w:rPr>
  </w:style>
  <w:style w:type="paragraph" w:customStyle="1" w:styleId="Heading30">
    <w:name w:val="Heading_3"/>
    <w:basedOn w:val="Bodytext1"/>
    <w:uiPriority w:val="9"/>
    <w:qFormat/>
    <w:rsid w:val="005B7EDC"/>
    <w:pPr>
      <w:keepNext/>
      <w:spacing w:before="240"/>
      <w:ind w:left="1123" w:hanging="1123"/>
      <w:outlineLvl w:val="5"/>
    </w:pPr>
    <w:rPr>
      <w:rFonts w:asciiTheme="majorHAnsi" w:eastAsiaTheme="majorEastAsia" w:hAnsiTheme="majorHAnsi"/>
      <w:color w:val="243F60" w:themeColor="accent1" w:themeShade="7F"/>
      <w:sz w:val="24"/>
      <w:szCs w:val="24"/>
    </w:rPr>
  </w:style>
  <w:style w:type="paragraph" w:customStyle="1" w:styleId="Subheading1">
    <w:name w:val="Subheading_1"/>
    <w:qFormat/>
    <w:rsid w:val="005B7EDC"/>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5B7EDC"/>
    <w:rPr>
      <w:vertAlign w:val="superscript"/>
    </w:rPr>
  </w:style>
  <w:style w:type="paragraph" w:customStyle="1" w:styleId="Chaptertitle">
    <w:name w:val="Chapter titl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vertitle">
    <w:name w:val="Cover title"/>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Body">
    <w:name w:val="Body"/>
    <w:basedOn w:val="Normal"/>
    <w:uiPriority w:val="99"/>
    <w:unhideWhenUsed/>
    <w:rsid w:val="005B7EDC"/>
    <w:pPr>
      <w:widowControl w:val="0"/>
      <w:suppressAutoHyphens/>
      <w:autoSpaceDE w:val="0"/>
      <w:autoSpaceDN w:val="0"/>
      <w:adjustRightInd w:val="0"/>
      <w:spacing w:after="170" w:line="240" w:lineRule="atLeast"/>
      <w:jc w:val="left"/>
      <w:textAlignment w:val="center"/>
    </w:pPr>
    <w:rPr>
      <w:rFonts w:ascii="StoneSans" w:eastAsiaTheme="minorEastAsia" w:hAnsi="StoneSans" w:cs="StoneSans"/>
      <w:color w:val="000000"/>
      <w:lang w:val="fr-FR"/>
    </w:rPr>
  </w:style>
  <w:style w:type="paragraph" w:customStyle="1" w:styleId="Bodytab">
    <w:name w:val="Body tab"/>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Listalpha">
    <w:name w:val="List alpha"/>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Listalpha12ptbefore">
    <w:name w:val="List alpha 12pt_befor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Listroman">
    <w:name w:val="List roman"/>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body">
    <w:name w:val="Table body"/>
    <w:basedOn w:val="Normal"/>
    <w:link w:val="TablebodyChar"/>
    <w:rsid w:val="005B7EDC"/>
    <w:pPr>
      <w:tabs>
        <w:tab w:val="clear" w:pos="1134"/>
      </w:tabs>
      <w:spacing w:line="220" w:lineRule="exact"/>
      <w:jc w:val="left"/>
    </w:pPr>
    <w:rPr>
      <w:rFonts w:eastAsiaTheme="minorHAnsi" w:cstheme="majorBidi"/>
      <w:color w:val="000000" w:themeColor="text1"/>
      <w:spacing w:val="-4"/>
      <w:sz w:val="18"/>
      <w:lang w:val="fr-FR" w:eastAsia="zh-TW"/>
    </w:rPr>
  </w:style>
  <w:style w:type="character" w:customStyle="1" w:styleId="TablebodyChar">
    <w:name w:val="Table body Char"/>
    <w:basedOn w:val="DefaultParagraphFont"/>
    <w:link w:val="Tablebody"/>
    <w:rsid w:val="005B7EDC"/>
    <w:rPr>
      <w:rFonts w:ascii="Verdana" w:eastAsiaTheme="minorHAnsi" w:hAnsi="Verdana" w:cstheme="majorBidi"/>
      <w:color w:val="000000" w:themeColor="text1"/>
      <w:spacing w:val="-4"/>
      <w:sz w:val="18"/>
      <w:lang w:val="fr-FR"/>
    </w:rPr>
  </w:style>
  <w:style w:type="paragraph" w:customStyle="1" w:styleId="Tablebodycentered">
    <w:name w:val="Table body centered"/>
    <w:basedOn w:val="Normal"/>
    <w:rsid w:val="005B7EDC"/>
    <w:pPr>
      <w:tabs>
        <w:tab w:val="clear" w:pos="1134"/>
      </w:tabs>
      <w:spacing w:line="220" w:lineRule="exact"/>
      <w:jc w:val="center"/>
    </w:pPr>
    <w:rPr>
      <w:rFonts w:eastAsiaTheme="minorHAnsi" w:cstheme="majorBidi"/>
      <w:color w:val="000000" w:themeColor="text1"/>
      <w:sz w:val="18"/>
      <w:lang w:val="fr-FR" w:eastAsia="zh-TW"/>
    </w:rPr>
  </w:style>
  <w:style w:type="paragraph" w:customStyle="1" w:styleId="Tableheader">
    <w:name w:val="Table header"/>
    <w:basedOn w:val="Normal"/>
    <w:link w:val="TableheaderChar"/>
    <w:rsid w:val="005B7EDC"/>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5B7EDC"/>
    <w:rPr>
      <w:rFonts w:ascii="Verdana" w:eastAsiaTheme="minorHAnsi" w:hAnsi="Verdana" w:cstheme="majorBidi"/>
      <w:i/>
      <w:color w:val="000000" w:themeColor="text1"/>
      <w:sz w:val="18"/>
      <w:lang w:val="fr-FR" w:eastAsia="en-US"/>
    </w:rPr>
  </w:style>
  <w:style w:type="character" w:customStyle="1" w:styleId="Medium">
    <w:name w:val="Medium"/>
    <w:rsid w:val="005B7EDC"/>
    <w:rPr>
      <w:b w:val="0"/>
    </w:rPr>
  </w:style>
  <w:style w:type="paragraph" w:customStyle="1" w:styleId="TPSSection">
    <w:name w:val="TPS Section"/>
    <w:basedOn w:val="TPSMarkupBase"/>
    <w:next w:val="Normal"/>
    <w:uiPriority w:val="1"/>
    <w:unhideWhenUsed/>
    <w:rsid w:val="005B7EDC"/>
    <w:pPr>
      <w:pBdr>
        <w:top w:val="single" w:sz="4" w:space="3" w:color="auto"/>
      </w:pBdr>
      <w:shd w:val="clear" w:color="auto" w:fill="87A982"/>
    </w:pPr>
    <w:rPr>
      <w:b/>
    </w:rPr>
  </w:style>
  <w:style w:type="paragraph" w:customStyle="1" w:styleId="TPSMarkupBase">
    <w:name w:val="TPS Markup Base"/>
    <w:uiPriority w:val="1"/>
    <w:unhideWhenUsed/>
    <w:rsid w:val="005B7EDC"/>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unhideWhenUsed/>
    <w:rsid w:val="005B7EDC"/>
    <w:pPr>
      <w:shd w:val="clear" w:color="auto" w:fill="87A982"/>
    </w:pPr>
  </w:style>
  <w:style w:type="paragraph" w:customStyle="1" w:styleId="COVERTITLE0">
    <w:name w:val="COVER TITLE"/>
    <w:link w:val="COVERTITLEChar"/>
    <w:rsid w:val="005B7EDC"/>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5B7EDC"/>
    <w:pPr>
      <w:tabs>
        <w:tab w:val="clear" w:pos="1134"/>
      </w:tabs>
      <w:spacing w:before="120" w:after="120"/>
      <w:jc w:val="left"/>
    </w:pPr>
    <w:rPr>
      <w:rFonts w:eastAsiaTheme="minorHAnsi" w:cstheme="majorBidi"/>
      <w:b/>
      <w:color w:val="000000" w:themeColor="text1"/>
      <w:sz w:val="32"/>
      <w:lang w:val="fr-FR" w:eastAsia="zh-TW"/>
    </w:rPr>
  </w:style>
  <w:style w:type="paragraph" w:customStyle="1" w:styleId="Parttitle0">
    <w:name w:val="Part title"/>
    <w:rsid w:val="005B7EDC"/>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Heading40">
    <w:name w:val="Heading_4"/>
    <w:basedOn w:val="Normal"/>
    <w:uiPriority w:val="9"/>
    <w:rsid w:val="005B7EDC"/>
    <w:pPr>
      <w:keepNext/>
      <w:tabs>
        <w:tab w:val="clear" w:pos="1134"/>
        <w:tab w:val="left" w:pos="1120"/>
      </w:tabs>
      <w:spacing w:before="240" w:after="240" w:line="240" w:lineRule="exact"/>
      <w:ind w:left="1123" w:hanging="1123"/>
      <w:jc w:val="left"/>
      <w:outlineLvl w:val="6"/>
    </w:pPr>
    <w:rPr>
      <w:rFonts w:asciiTheme="majorHAnsi" w:eastAsiaTheme="majorEastAsia" w:hAnsiTheme="majorHAnsi" w:cstheme="majorBidi"/>
      <w:i/>
      <w:iCs/>
      <w:color w:val="365F91" w:themeColor="accent1" w:themeShade="BF"/>
      <w:lang w:val="fr-FR" w:eastAsia="zh-TW"/>
    </w:rPr>
  </w:style>
  <w:style w:type="paragraph" w:customStyle="1" w:styleId="Heading50">
    <w:name w:val="Heading_5"/>
    <w:basedOn w:val="Normal"/>
    <w:rsid w:val="005B7EDC"/>
    <w:pPr>
      <w:keepNext/>
      <w:tabs>
        <w:tab w:val="clear" w:pos="1134"/>
        <w:tab w:val="left" w:pos="1120"/>
      </w:tabs>
      <w:spacing w:before="240" w:after="240" w:line="240" w:lineRule="exact"/>
      <w:ind w:left="1123" w:hanging="1123"/>
      <w:jc w:val="left"/>
      <w:outlineLvl w:val="7"/>
    </w:pPr>
    <w:rPr>
      <w:rFonts w:eastAsiaTheme="minorHAnsi" w:cstheme="majorBidi"/>
      <w:b/>
      <w:i/>
      <w:color w:val="7F7F7F" w:themeColor="text1" w:themeTint="80"/>
      <w:lang w:val="fr-FR" w:eastAsia="zh-TW"/>
    </w:rPr>
  </w:style>
  <w:style w:type="paragraph" w:customStyle="1" w:styleId="Definitionsandothers">
    <w:name w:val="Definitions and others"/>
    <w:basedOn w:val="Normal"/>
    <w:rsid w:val="005B7EDC"/>
    <w:pPr>
      <w:tabs>
        <w:tab w:val="clear" w:pos="1134"/>
        <w:tab w:val="left" w:pos="480"/>
      </w:tabs>
      <w:spacing w:after="240" w:line="240" w:lineRule="exact"/>
      <w:ind w:left="482" w:hanging="482"/>
      <w:jc w:val="left"/>
    </w:pPr>
    <w:rPr>
      <w:rFonts w:eastAsiaTheme="minorHAnsi" w:cstheme="majorBidi"/>
      <w:color w:val="000000" w:themeColor="text1"/>
      <w:lang w:val="fr-FR" w:eastAsia="zh-TW"/>
    </w:rPr>
  </w:style>
  <w:style w:type="paragraph" w:customStyle="1" w:styleId="Noteindent1">
    <w:name w:val="Note indent 1"/>
    <w:basedOn w:val="Normal"/>
    <w:uiPriority w:val="1"/>
    <w:rsid w:val="005B7EDC"/>
    <w:pPr>
      <w:tabs>
        <w:tab w:val="clear" w:pos="1134"/>
      </w:tabs>
      <w:ind w:left="240" w:hanging="240"/>
      <w:jc w:val="left"/>
    </w:pPr>
    <w:rPr>
      <w:rFonts w:asciiTheme="minorHAnsi" w:eastAsiaTheme="minorHAnsi" w:hAnsiTheme="minorHAnsi" w:cstheme="minorBidi"/>
      <w:color w:val="000000" w:themeColor="text1"/>
      <w:sz w:val="24"/>
      <w:szCs w:val="24"/>
      <w:lang w:val="fr-FR" w:eastAsia="zh-TW"/>
    </w:rPr>
  </w:style>
  <w:style w:type="paragraph" w:customStyle="1" w:styleId="Noteindent2">
    <w:name w:val="Note indent 2"/>
    <w:basedOn w:val="BaseText"/>
    <w:uiPriority w:val="1"/>
    <w:unhideWhenUsed/>
    <w:qFormat/>
    <w:rsid w:val="005B7EDC"/>
    <w:pPr>
      <w:tabs>
        <w:tab w:val="left" w:pos="1758"/>
      </w:tabs>
      <w:spacing w:line="220" w:lineRule="atLeast"/>
      <w:ind w:left="805"/>
    </w:pPr>
    <w:rPr>
      <w:sz w:val="20"/>
    </w:rPr>
  </w:style>
  <w:style w:type="paragraph" w:customStyle="1" w:styleId="Quotes">
    <w:name w:val="Quotes"/>
    <w:basedOn w:val="Normal"/>
    <w:rsid w:val="005B7EDC"/>
    <w:pPr>
      <w:tabs>
        <w:tab w:val="clear" w:pos="1134"/>
        <w:tab w:val="left" w:pos="1740"/>
      </w:tabs>
      <w:spacing w:after="240" w:line="240" w:lineRule="exact"/>
      <w:ind w:left="1123" w:right="1123"/>
      <w:jc w:val="left"/>
    </w:pPr>
    <w:rPr>
      <w:rFonts w:eastAsiaTheme="minorHAnsi" w:cstheme="majorBidi"/>
      <w:color w:val="000000" w:themeColor="text1"/>
      <w:sz w:val="18"/>
      <w:lang w:val="fr-FR" w:eastAsia="zh-TW"/>
    </w:rPr>
  </w:style>
  <w:style w:type="paragraph" w:customStyle="1" w:styleId="References">
    <w:name w:val="References"/>
    <w:basedOn w:val="Normal"/>
    <w:rsid w:val="005B7EDC"/>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styleId="Signature">
    <w:name w:val="Signature"/>
    <w:basedOn w:val="Normal"/>
    <w:link w:val="SignatureChar"/>
    <w:rsid w:val="005B7EDC"/>
    <w:pPr>
      <w:tabs>
        <w:tab w:val="clear" w:pos="1134"/>
      </w:tabs>
      <w:spacing w:line="240" w:lineRule="exact"/>
      <w:jc w:val="right"/>
    </w:pPr>
    <w:rPr>
      <w:rFonts w:eastAsiaTheme="minorHAnsi" w:cstheme="majorBidi"/>
      <w:color w:val="000000" w:themeColor="text1"/>
      <w:lang w:val="fr-FR" w:eastAsia="zh-TW"/>
    </w:rPr>
  </w:style>
  <w:style w:type="character" w:customStyle="1" w:styleId="SignatureChar">
    <w:name w:val="Signature Char"/>
    <w:basedOn w:val="DefaultParagraphFont"/>
    <w:link w:val="Signature"/>
    <w:rsid w:val="005B7EDC"/>
    <w:rPr>
      <w:rFonts w:ascii="Verdana" w:eastAsiaTheme="minorHAnsi" w:hAnsi="Verdana" w:cstheme="majorBidi"/>
      <w:color w:val="000000" w:themeColor="text1"/>
      <w:lang w:val="fr-FR"/>
    </w:rPr>
  </w:style>
  <w:style w:type="paragraph" w:customStyle="1" w:styleId="THEEND">
    <w:name w:val="THE END _____"/>
    <w:rsid w:val="005B7EDC"/>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5B7EDC"/>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Source">
    <w:name w:val="Source"/>
    <w:basedOn w:val="Normal"/>
    <w:rsid w:val="005B7EDC"/>
    <w:pPr>
      <w:tabs>
        <w:tab w:val="clear" w:pos="1134"/>
      </w:tabs>
      <w:spacing w:after="240" w:line="200" w:lineRule="exact"/>
      <w:ind w:left="357"/>
      <w:jc w:val="left"/>
    </w:pPr>
    <w:rPr>
      <w:rFonts w:eastAsiaTheme="minorHAnsi" w:cstheme="majorBidi"/>
      <w:color w:val="000000" w:themeColor="text1"/>
      <w:sz w:val="16"/>
      <w:lang w:val="fr-FR" w:eastAsia="zh-TW"/>
    </w:rPr>
  </w:style>
  <w:style w:type="paragraph" w:customStyle="1" w:styleId="Tablecaption0">
    <w:name w:val="Table caption"/>
    <w:basedOn w:val="Normal"/>
    <w:rsid w:val="005B7EDC"/>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bodyindent1">
    <w:name w:val="Table body indent 1"/>
    <w:basedOn w:val="Normal"/>
    <w:rsid w:val="005B7EDC"/>
    <w:pPr>
      <w:tabs>
        <w:tab w:val="clear" w:pos="1134"/>
        <w:tab w:val="left" w:pos="360"/>
      </w:tabs>
      <w:spacing w:line="220" w:lineRule="exact"/>
      <w:ind w:left="357" w:hanging="357"/>
      <w:jc w:val="left"/>
    </w:pPr>
    <w:rPr>
      <w:rFonts w:eastAsiaTheme="minorHAnsi" w:cstheme="majorBidi"/>
      <w:color w:val="000000" w:themeColor="text1"/>
      <w:sz w:val="18"/>
      <w:lang w:val="fr-FR" w:eastAsia="zh-TW"/>
    </w:rPr>
  </w:style>
  <w:style w:type="paragraph" w:customStyle="1" w:styleId="Tablebodyindent2">
    <w:name w:val="Table body indent 2"/>
    <w:basedOn w:val="Normal"/>
    <w:rsid w:val="005B7EDC"/>
    <w:pPr>
      <w:tabs>
        <w:tab w:val="clear" w:pos="1134"/>
        <w:tab w:val="left" w:pos="720"/>
      </w:tabs>
      <w:spacing w:line="220" w:lineRule="exact"/>
      <w:ind w:left="714" w:hanging="357"/>
      <w:jc w:val="left"/>
    </w:pPr>
    <w:rPr>
      <w:rFonts w:eastAsiaTheme="minorHAnsi" w:cstheme="majorBidi"/>
      <w:color w:val="000000" w:themeColor="text1"/>
      <w:sz w:val="18"/>
      <w:lang w:val="fr-FR" w:eastAsia="zh-TW"/>
    </w:rPr>
  </w:style>
  <w:style w:type="paragraph" w:customStyle="1" w:styleId="Tablenote">
    <w:name w:val="Table note"/>
    <w:basedOn w:val="Normal"/>
    <w:rsid w:val="005B7EDC"/>
    <w:pPr>
      <w:tabs>
        <w:tab w:val="clear" w:pos="1134"/>
      </w:tabs>
      <w:spacing w:line="200" w:lineRule="exact"/>
      <w:ind w:left="480" w:hanging="480"/>
      <w:jc w:val="left"/>
    </w:pPr>
    <w:rPr>
      <w:rFonts w:eastAsiaTheme="minorHAnsi" w:cstheme="majorBidi"/>
      <w:color w:val="000000" w:themeColor="text1"/>
      <w:sz w:val="16"/>
      <w:lang w:val="fr-FR" w:eastAsia="zh-TW"/>
    </w:rPr>
  </w:style>
  <w:style w:type="paragraph" w:customStyle="1" w:styleId="TOC0digit">
    <w:name w:val="TOC 0 digi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1digit">
    <w:name w:val="TOC 1 digi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2digits">
    <w:name w:val="TOC 2 digits"/>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3digits">
    <w:name w:val="TOC 3 digits"/>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Indent3">
    <w:name w:val="Indent 3"/>
    <w:rsid w:val="005B7EDC"/>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5B7EDC"/>
    <w:pPr>
      <w:tabs>
        <w:tab w:val="clear" w:pos="1134"/>
      </w:tabs>
      <w:spacing w:before="240"/>
      <w:ind w:left="1134" w:hanging="1134"/>
      <w:jc w:val="left"/>
    </w:pPr>
    <w:rPr>
      <w:rFonts w:asciiTheme="minorHAnsi" w:eastAsiaTheme="minorHAnsi" w:hAnsiTheme="minorHAnsi" w:cstheme="minorBidi"/>
      <w:color w:val="FF0000"/>
      <w:sz w:val="24"/>
      <w:szCs w:val="24"/>
      <w:lang w:val="fr-FR" w:eastAsia="zh-TW"/>
    </w:rPr>
  </w:style>
  <w:style w:type="paragraph" w:customStyle="1" w:styleId="Indent2semibold">
    <w:name w:val="Indent 2 semibold"/>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Indent3semibold">
    <w:name w:val="Indent 3 semibold"/>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Bold">
    <w:name w:val="Bold"/>
    <w:rsid w:val="005B7EDC"/>
    <w:rPr>
      <w:b/>
    </w:rPr>
  </w:style>
  <w:style w:type="character" w:customStyle="1" w:styleId="Bolditalic">
    <w:name w:val="Bold italic"/>
    <w:rsid w:val="005B7EDC"/>
    <w:rPr>
      <w:b/>
      <w:i/>
    </w:rPr>
  </w:style>
  <w:style w:type="character" w:customStyle="1" w:styleId="Semibold">
    <w:name w:val="Semibold"/>
    <w:uiPriority w:val="99"/>
    <w:rsid w:val="005B7EDC"/>
  </w:style>
  <w:style w:type="character" w:customStyle="1" w:styleId="Semibolditalic0">
    <w:name w:val="Semibold italic"/>
    <w:uiPriority w:val="99"/>
    <w:rsid w:val="005B7EDC"/>
    <w:rPr>
      <w:b/>
      <w:i/>
    </w:rPr>
  </w:style>
  <w:style w:type="character" w:customStyle="1" w:styleId="Spacenon-breaking">
    <w:name w:val="Space non-breaking"/>
    <w:rsid w:val="005B7EDC"/>
    <w:rPr>
      <w:bdr w:val="dashed" w:sz="2" w:space="0" w:color="auto"/>
    </w:rPr>
  </w:style>
  <w:style w:type="character" w:customStyle="1" w:styleId="Subscript">
    <w:name w:val="Subscript"/>
    <w:basedOn w:val="FootnoteReference"/>
    <w:rsid w:val="005B7EDC"/>
    <w:rPr>
      <w:vertAlign w:val="subscript"/>
    </w:rPr>
  </w:style>
  <w:style w:type="character" w:customStyle="1" w:styleId="Subscriptitalic">
    <w:name w:val="Subscript italic"/>
    <w:rsid w:val="005B7EDC"/>
    <w:rPr>
      <w:i/>
      <w:vertAlign w:val="subscript"/>
    </w:rPr>
  </w:style>
  <w:style w:type="character" w:customStyle="1" w:styleId="Superscriptitalic">
    <w:name w:val="Superscript italic"/>
    <w:rsid w:val="005B7EDC"/>
    <w:rPr>
      <w:i/>
      <w:vertAlign w:val="superscript"/>
    </w:rPr>
  </w:style>
  <w:style w:type="character" w:customStyle="1" w:styleId="ttt">
    <w:name w:val="ttt"/>
    <w:uiPriority w:val="1"/>
    <w:rsid w:val="005B7EDC"/>
  </w:style>
  <w:style w:type="character" w:customStyle="1" w:styleId="tttt">
    <w:name w:val="tttt"/>
    <w:uiPriority w:val="1"/>
    <w:rsid w:val="005B7EDC"/>
  </w:style>
  <w:style w:type="paragraph" w:customStyle="1" w:styleId="BodyText10">
    <w:name w:val="Body Text1"/>
    <w:basedOn w:val="Normal"/>
    <w:link w:val="BodyTextChar2"/>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BodyTextChar2">
    <w:name w:val="Body Text Char2"/>
    <w:basedOn w:val="DefaultParagraphFont"/>
    <w:link w:val="BodyText10"/>
    <w:uiPriority w:val="1"/>
    <w:rsid w:val="005B7EDC"/>
    <w:rPr>
      <w:rFonts w:asciiTheme="minorHAnsi" w:eastAsiaTheme="minorHAnsi" w:hAnsiTheme="minorHAnsi" w:cstheme="minorBidi"/>
      <w:color w:val="000000" w:themeColor="text1"/>
      <w:sz w:val="24"/>
      <w:szCs w:val="24"/>
      <w:lang w:val="fr-FR"/>
    </w:rPr>
  </w:style>
  <w:style w:type="paragraph" w:customStyle="1" w:styleId="BodyText2">
    <w:name w:val="Body Text2"/>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itles1">
    <w:name w:val="Titles 1"/>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ofContentstitle">
    <w:name w:val="Table of Contents titl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itles2">
    <w:name w:val="Titles 2"/>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AnnexIIsubhead">
    <w:name w:val="Annex II subhead"/>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itles3">
    <w:name w:val="Titles 3"/>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ofCont1">
    <w:name w:val="Table of Cont. 1"/>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ofcont2">
    <w:name w:val="Table of cont. 2"/>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Indents">
    <w:name w:val="Indents"/>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text">
    <w:name w:val="Table text"/>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textWhitecentre">
    <w:name w:val="Table text White centr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Acknowledgements">
    <w:name w:val="Acknowledgements"/>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Pbox">
    <w:name w:val="COP box"/>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Pboxheading">
    <w:name w:val="COP box heading"/>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Pboxindent">
    <w:name w:val="COP box indent"/>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entredtext">
    <w:name w:val="Centred text"/>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OC4digits">
    <w:name w:val="TOC 4 digits"/>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italic0">
    <w:name w:val="italic"/>
    <w:uiPriority w:val="99"/>
    <w:rsid w:val="005B7EDC"/>
    <w:rPr>
      <w:i/>
    </w:rPr>
  </w:style>
  <w:style w:type="character" w:customStyle="1" w:styleId="CharacterStyle1">
    <w:name w:val="Character Style 1"/>
    <w:uiPriority w:val="1"/>
    <w:rsid w:val="005B7EDC"/>
  </w:style>
  <w:style w:type="character" w:customStyle="1" w:styleId="Bluebold">
    <w:name w:val="Blue bold"/>
    <w:uiPriority w:val="1"/>
    <w:rsid w:val="005B7EDC"/>
  </w:style>
  <w:style w:type="character" w:customStyle="1" w:styleId="Orange">
    <w:name w:val="Orange"/>
    <w:uiPriority w:val="1"/>
    <w:rsid w:val="005B7EDC"/>
  </w:style>
  <w:style w:type="character" w:customStyle="1" w:styleId="Boldnoblique">
    <w:name w:val="Bold'n'oblique"/>
    <w:uiPriority w:val="1"/>
    <w:rsid w:val="005B7EDC"/>
  </w:style>
  <w:style w:type="character" w:customStyle="1" w:styleId="highlight">
    <w:name w:val="highlight"/>
    <w:uiPriority w:val="1"/>
    <w:rsid w:val="005B7EDC"/>
  </w:style>
  <w:style w:type="character" w:customStyle="1" w:styleId="highlightblue">
    <w:name w:val="highlight blue"/>
    <w:uiPriority w:val="1"/>
    <w:rsid w:val="005B7EDC"/>
  </w:style>
  <w:style w:type="character" w:customStyle="1" w:styleId="rougeaeffacer">
    <w:name w:val="rouge a effacer"/>
    <w:uiPriority w:val="1"/>
    <w:rsid w:val="005B7EDC"/>
  </w:style>
  <w:style w:type="character" w:customStyle="1" w:styleId="BodyTextChar10">
    <w:name w:val="Body Text Char1"/>
    <w:basedOn w:val="DefaultParagraphFont"/>
    <w:rsid w:val="005B7EDC"/>
    <w:rPr>
      <w:rFonts w:eastAsiaTheme="minorHAnsi" w:cstheme="majorBidi"/>
      <w:color w:val="000000" w:themeColor="text1"/>
      <w:sz w:val="18"/>
      <w:szCs w:val="18"/>
      <w:lang w:val="fr-FR" w:eastAsia="en-US"/>
    </w:rPr>
  </w:style>
  <w:style w:type="paragraph" w:customStyle="1" w:styleId="BodyText3">
    <w:name w:val="Body Text3"/>
    <w:basedOn w:val="Normal"/>
    <w:uiPriority w:val="1"/>
    <w:rsid w:val="005B7EDC"/>
    <w:pPr>
      <w:tabs>
        <w:tab w:val="clear" w:pos="1134"/>
      </w:tabs>
      <w:jc w:val="left"/>
    </w:pPr>
    <w:rPr>
      <w:rFonts w:ascii="Times New Roman" w:eastAsia="MS Mincho" w:hAnsi="Times New Roman" w:cs="Times New Roman"/>
      <w:color w:val="000000" w:themeColor="text1"/>
      <w:lang w:val="en-US" w:eastAsia="zh-TW"/>
    </w:rPr>
  </w:style>
  <w:style w:type="paragraph" w:customStyle="1" w:styleId="BodyText4">
    <w:name w:val="Body Text4"/>
    <w:basedOn w:val="Normal"/>
    <w:link w:val="BodyTextChar3"/>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BodyTextChar3">
    <w:name w:val="Body Text Char3"/>
    <w:basedOn w:val="DefaultParagraphFont"/>
    <w:link w:val="BodyText4"/>
    <w:uiPriority w:val="1"/>
    <w:rsid w:val="005B7EDC"/>
    <w:rPr>
      <w:rFonts w:asciiTheme="minorHAnsi" w:eastAsiaTheme="minorHAnsi" w:hAnsiTheme="minorHAnsi" w:cstheme="minorBidi"/>
      <w:color w:val="000000" w:themeColor="text1"/>
      <w:sz w:val="24"/>
      <w:szCs w:val="24"/>
      <w:lang w:val="fr-FR"/>
    </w:rPr>
  </w:style>
  <w:style w:type="paragraph" w:customStyle="1" w:styleId="Test500error">
    <w:name w:val="Test 500 error"/>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Subheading2">
    <w:name w:val="Subheading_2"/>
    <w:qFormat/>
    <w:rsid w:val="005B7EDC"/>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5B7EDC"/>
    <w:pPr>
      <w:keepNext/>
      <w:tabs>
        <w:tab w:val="clear" w:pos="1134"/>
      </w:tabs>
      <w:spacing w:line="220" w:lineRule="exact"/>
      <w:jc w:val="center"/>
    </w:pPr>
    <w:rPr>
      <w:rFonts w:eastAsiaTheme="minorHAnsi" w:cstheme="majorBidi"/>
      <w:b/>
      <w:color w:val="000000" w:themeColor="text1"/>
      <w:sz w:val="19"/>
      <w:lang w:val="fr-FR" w:eastAsia="zh-TW"/>
    </w:rPr>
  </w:style>
  <w:style w:type="paragraph" w:customStyle="1" w:styleId="Boxtext">
    <w:name w:val="Box text"/>
    <w:basedOn w:val="Normal"/>
    <w:rsid w:val="005B7EDC"/>
    <w:pPr>
      <w:tabs>
        <w:tab w:val="clear" w:pos="1134"/>
      </w:tabs>
      <w:spacing w:before="110" w:line="220" w:lineRule="exact"/>
      <w:jc w:val="left"/>
    </w:pPr>
    <w:rPr>
      <w:rFonts w:eastAsiaTheme="minorHAnsi" w:cstheme="majorBidi"/>
      <w:color w:val="000000" w:themeColor="text1"/>
      <w:sz w:val="19"/>
      <w:lang w:val="fr-FR" w:eastAsia="zh-TW"/>
    </w:rPr>
  </w:style>
  <w:style w:type="paragraph" w:customStyle="1" w:styleId="Boxtextindent">
    <w:name w:val="Box text indent"/>
    <w:basedOn w:val="Boxtext"/>
    <w:rsid w:val="005B7EDC"/>
    <w:pPr>
      <w:ind w:left="360" w:hanging="360"/>
    </w:pPr>
  </w:style>
  <w:style w:type="paragraph" w:customStyle="1" w:styleId="Notes">
    <w:name w:val="Notes"/>
    <w:uiPriority w:val="1"/>
    <w:unhideWhenUsed/>
    <w:qFormat/>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Heading1NOToC">
    <w:name w:val="Heading_1 NO ToC"/>
    <w:basedOn w:val="Normal"/>
    <w:rsid w:val="005B7EDC"/>
    <w:pPr>
      <w:keepNext/>
      <w:tabs>
        <w:tab w:val="clear" w:pos="1134"/>
        <w:tab w:val="left" w:pos="1120"/>
      </w:tabs>
      <w:spacing w:before="480" w:after="240" w:line="240" w:lineRule="exact"/>
      <w:ind w:left="1123" w:hanging="1123"/>
      <w:jc w:val="left"/>
      <w:outlineLvl w:val="3"/>
    </w:pPr>
    <w:rPr>
      <w:rFonts w:eastAsiaTheme="minorHAnsi" w:cstheme="majorBidi"/>
      <w:b/>
      <w:caps/>
      <w:color w:val="000000" w:themeColor="text1"/>
      <w:lang w:val="fr-FR" w:eastAsia="zh-TW"/>
    </w:rPr>
  </w:style>
  <w:style w:type="paragraph" w:customStyle="1" w:styleId="Indent1NOspaceafter">
    <w:name w:val="Indent 1 NO space after"/>
    <w:basedOn w:val="Indent1"/>
    <w:rsid w:val="005B7EDC"/>
    <w:pPr>
      <w:spacing w:after="0"/>
    </w:pPr>
  </w:style>
  <w:style w:type="paragraph" w:customStyle="1" w:styleId="Indent2NOspaceafter">
    <w:name w:val="Indent 2 NO space after"/>
    <w:basedOn w:val="Indent2"/>
    <w:rsid w:val="005B7EDC"/>
    <w:pPr>
      <w:spacing w:after="0"/>
    </w:pPr>
  </w:style>
  <w:style w:type="paragraph" w:customStyle="1" w:styleId="Indent3NOspaceafter">
    <w:name w:val="Indent 3 NO space after"/>
    <w:basedOn w:val="Indent3"/>
    <w:rsid w:val="005B7EDC"/>
    <w:pPr>
      <w:spacing w:after="0"/>
    </w:pPr>
  </w:style>
  <w:style w:type="paragraph" w:customStyle="1" w:styleId="Notes2Spaceafter">
    <w:name w:val="Notes 2 Space after"/>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Noteindent1Spaceafter">
    <w:name w:val="Note indent 1 Space after"/>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Noteindent2Spaceafter">
    <w:name w:val="Note indent 2 Space after"/>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Copyright">
    <w:name w:val="Copyright"/>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pyrightnote">
    <w:name w:val="Copyright not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OCTxt1111">
    <w:name w:val="TOC Txt (1.1.1.1)"/>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Serifitalic">
    <w:name w:val="Serif italic"/>
    <w:rsid w:val="005B7EDC"/>
    <w:rPr>
      <w:rFonts w:ascii="Times New Roman" w:hAnsi="Times New Roman"/>
      <w:i/>
    </w:rPr>
  </w:style>
  <w:style w:type="character" w:customStyle="1" w:styleId="Runningheads">
    <w:name w:val="Running_heads"/>
    <w:rsid w:val="005B7EDC"/>
  </w:style>
  <w:style w:type="paragraph" w:customStyle="1" w:styleId="THEEND0">
    <w:name w:val="THE END __________"/>
    <w:uiPriority w:val="1"/>
    <w:rsid w:val="005B7EDC"/>
    <w:pPr>
      <w:jc w:val="center"/>
    </w:pPr>
    <w:rPr>
      <w:rFonts w:ascii="Verdana" w:eastAsiaTheme="majorEastAsia" w:hAnsi="Verdana" w:cstheme="majorBidi"/>
      <w:b/>
      <w:bCs/>
      <w:caps/>
      <w:color w:val="000000" w:themeColor="text1"/>
      <w:szCs w:val="26"/>
      <w:lang w:eastAsia="ja-JP"/>
    </w:rPr>
  </w:style>
  <w:style w:type="paragraph" w:customStyle="1" w:styleId="THEENDNOspacebefore">
    <w:name w:val="THE END _____ NO space before"/>
    <w:rsid w:val="005B7EDC"/>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ChapterheadNOTrunninghead">
    <w:name w:val="Chapter head NOT running head"/>
    <w:rsid w:val="005B7EDC"/>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Donotusefromhere">
    <w:name w:val="Do not use from here"/>
    <w:basedOn w:val="Bodytext1"/>
    <w:uiPriority w:val="1"/>
    <w:qFormat/>
    <w:rsid w:val="005B7EDC"/>
    <w:rPr>
      <w:b/>
      <w:color w:val="FF0000"/>
    </w:rPr>
  </w:style>
  <w:style w:type="paragraph" w:customStyle="1" w:styleId="TPSElement">
    <w:name w:val="TPS Element"/>
    <w:basedOn w:val="TPSMarkupBase"/>
    <w:next w:val="Normal"/>
    <w:uiPriority w:val="1"/>
    <w:unhideWhenUsed/>
    <w:rsid w:val="005B7EDC"/>
    <w:pPr>
      <w:pBdr>
        <w:top w:val="single" w:sz="2" w:space="3" w:color="auto"/>
      </w:pBdr>
      <w:shd w:val="clear" w:color="auto" w:fill="C9D5B3"/>
    </w:pPr>
    <w:rPr>
      <w:b/>
    </w:rPr>
  </w:style>
  <w:style w:type="paragraph" w:customStyle="1" w:styleId="TPSElementData">
    <w:name w:val="TPS Element Data"/>
    <w:basedOn w:val="TPSMarkupBase"/>
    <w:next w:val="Normal"/>
    <w:uiPriority w:val="1"/>
    <w:unhideWhenUsed/>
    <w:rsid w:val="005B7EDC"/>
    <w:pPr>
      <w:shd w:val="clear" w:color="auto" w:fill="C9D5B3"/>
    </w:pPr>
  </w:style>
  <w:style w:type="paragraph" w:customStyle="1" w:styleId="TPSElementEnd">
    <w:name w:val="TPS Element End"/>
    <w:basedOn w:val="TPSMarkupBase"/>
    <w:next w:val="Normal"/>
    <w:uiPriority w:val="1"/>
    <w:unhideWhenUsed/>
    <w:rsid w:val="005B7EDC"/>
    <w:pPr>
      <w:pBdr>
        <w:bottom w:val="single" w:sz="2" w:space="1" w:color="auto"/>
      </w:pBdr>
      <w:shd w:val="clear" w:color="auto" w:fill="C9D5B3"/>
    </w:pPr>
    <w:rPr>
      <w:b/>
    </w:rPr>
  </w:style>
  <w:style w:type="paragraph" w:customStyle="1" w:styleId="ZZZZZZZZZZZZZZZZZZZZZZZZZZ">
    <w:name w:val="ZZZZZZZZZZZZZZZZZZZZZZZZZZ"/>
    <w:basedOn w:val="Normal"/>
    <w:rsid w:val="005B7EDC"/>
    <w:pPr>
      <w:tabs>
        <w:tab w:val="clear" w:pos="1134"/>
      </w:tabs>
      <w:jc w:val="left"/>
    </w:pPr>
    <w:rPr>
      <w:rFonts w:eastAsiaTheme="minorHAnsi" w:cstheme="majorBidi"/>
      <w:color w:val="000000" w:themeColor="text1"/>
      <w:lang w:val="fr-FR" w:eastAsia="zh-TW"/>
    </w:rPr>
  </w:style>
  <w:style w:type="paragraph" w:customStyle="1" w:styleId="Notesindent1">
    <w:name w:val="Notes indent 1"/>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astext">
    <w:name w:val="Table as text"/>
    <w:qFormat/>
    <w:rsid w:val="005B7EDC"/>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5B7EDC"/>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5B7EDC"/>
    <w:pPr>
      <w:spacing w:after="240"/>
    </w:pPr>
  </w:style>
  <w:style w:type="paragraph" w:customStyle="1" w:styleId="Equation">
    <w:name w:val="Equation"/>
    <w:basedOn w:val="Normal"/>
    <w:rsid w:val="005B7EDC"/>
    <w:pPr>
      <w:tabs>
        <w:tab w:val="clear" w:pos="1134"/>
        <w:tab w:val="left" w:pos="4360"/>
        <w:tab w:val="right" w:pos="8720"/>
      </w:tabs>
      <w:jc w:val="left"/>
    </w:pPr>
    <w:rPr>
      <w:rFonts w:eastAsiaTheme="minorHAnsi" w:cstheme="majorBidi"/>
      <w:color w:val="000000" w:themeColor="text1"/>
      <w:lang w:val="fr-FR" w:eastAsia="zh-TW"/>
    </w:rPr>
  </w:style>
  <w:style w:type="paragraph" w:customStyle="1" w:styleId="Indent1semibold0">
    <w:name w:val="Indent 1 semi bold"/>
    <w:basedOn w:val="Indent1"/>
    <w:qFormat/>
    <w:rsid w:val="005B7EDC"/>
    <w:rPr>
      <w:b/>
      <w:color w:val="7F7F7F" w:themeColor="text1" w:themeTint="80"/>
    </w:rPr>
  </w:style>
  <w:style w:type="paragraph" w:customStyle="1" w:styleId="Indent2semibold0">
    <w:name w:val="Indent 2 semi bold"/>
    <w:basedOn w:val="Indent2"/>
    <w:qFormat/>
    <w:rsid w:val="005B7EDC"/>
    <w:pPr>
      <w:tabs>
        <w:tab w:val="clear" w:pos="960"/>
      </w:tabs>
      <w:ind w:left="1082" w:hanging="600"/>
    </w:pPr>
    <w:rPr>
      <w:b/>
      <w:color w:val="7F7F7F" w:themeColor="text1" w:themeTint="80"/>
    </w:rPr>
  </w:style>
  <w:style w:type="paragraph" w:customStyle="1" w:styleId="Indent3semibold0">
    <w:name w:val="Indent 3 semi bold"/>
    <w:basedOn w:val="Indent3"/>
    <w:qFormat/>
    <w:rsid w:val="005B7EDC"/>
    <w:rPr>
      <w:b/>
      <w:color w:val="7F7F7F" w:themeColor="text1" w:themeTint="80"/>
    </w:rPr>
  </w:style>
  <w:style w:type="character" w:customStyle="1" w:styleId="Semibold0">
    <w:name w:val="Semi bold"/>
    <w:basedOn w:val="DefaultParagraphFont"/>
    <w:qFormat/>
    <w:rsid w:val="005B7EDC"/>
    <w:rPr>
      <w:b/>
      <w:color w:val="7F7F7F" w:themeColor="text1" w:themeTint="80"/>
    </w:rPr>
  </w:style>
  <w:style w:type="character" w:customStyle="1" w:styleId="Serif">
    <w:name w:val="Serif"/>
    <w:basedOn w:val="Medium"/>
    <w:qFormat/>
    <w:rsid w:val="005B7EDC"/>
    <w:rPr>
      <w:rFonts w:ascii="Times New Roman" w:hAnsi="Times New Roman"/>
      <w:b w:val="0"/>
    </w:rPr>
  </w:style>
  <w:style w:type="character" w:customStyle="1" w:styleId="Serifitalicsubscript">
    <w:name w:val="Serif italic subscript"/>
    <w:rsid w:val="005B7EDC"/>
    <w:rPr>
      <w:rFonts w:ascii="Times New Roman" w:hAnsi="Times New Roman"/>
      <w:i/>
      <w:vertAlign w:val="subscript"/>
    </w:rPr>
  </w:style>
  <w:style w:type="character" w:customStyle="1" w:styleId="Serifsubscript">
    <w:name w:val="Serif subscript"/>
    <w:basedOn w:val="Subscript"/>
    <w:qFormat/>
    <w:rsid w:val="005B7EDC"/>
    <w:rPr>
      <w:rFonts w:ascii="Times New Roman" w:hAnsi="Times New Roman"/>
      <w:vertAlign w:val="subscript"/>
    </w:rPr>
  </w:style>
  <w:style w:type="character" w:customStyle="1" w:styleId="Serifitalicsuperscript">
    <w:name w:val="Serif italic superscript"/>
    <w:rsid w:val="005B7EDC"/>
    <w:rPr>
      <w:rFonts w:ascii="Times New Roman" w:hAnsi="Times New Roman"/>
      <w:i/>
      <w:vertAlign w:val="superscript"/>
    </w:rPr>
  </w:style>
  <w:style w:type="character" w:customStyle="1" w:styleId="Serifsuperscript">
    <w:name w:val="Serif superscript"/>
    <w:basedOn w:val="Serifsubscript"/>
    <w:qFormat/>
    <w:rsid w:val="005B7EDC"/>
    <w:rPr>
      <w:rFonts w:ascii="Times New Roman" w:hAnsi="Times New Roman"/>
      <w:b w:val="0"/>
      <w:i w:val="0"/>
      <w:vertAlign w:val="superscript"/>
    </w:rPr>
  </w:style>
  <w:style w:type="character" w:customStyle="1" w:styleId="Stix">
    <w:name w:val="Stix"/>
    <w:rsid w:val="005B7EDC"/>
    <w:rPr>
      <w:rFonts w:ascii="STIX" w:hAnsi="STIX"/>
    </w:rPr>
  </w:style>
  <w:style w:type="character" w:customStyle="1" w:styleId="Stixitalic">
    <w:name w:val="Stix italic"/>
    <w:rsid w:val="005B7EDC"/>
    <w:rPr>
      <w:rFonts w:ascii="STIX" w:hAnsi="STIX"/>
      <w:i/>
    </w:rPr>
  </w:style>
  <w:style w:type="paragraph" w:customStyle="1" w:styleId="Indent1semiboldNOspaceafter">
    <w:name w:val="Indent 1 semi bold NO space after"/>
    <w:basedOn w:val="Normal"/>
    <w:rsid w:val="005B7EDC"/>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semiboldNOspaceafter">
    <w:name w:val="Indent 2 semi bold NO space after"/>
    <w:basedOn w:val="Normal"/>
    <w:rsid w:val="005B7EDC"/>
    <w:pPr>
      <w:tabs>
        <w:tab w:val="clear" w:pos="1134"/>
      </w:tabs>
      <w:ind w:left="1080" w:hanging="600"/>
      <w:jc w:val="left"/>
    </w:pPr>
    <w:rPr>
      <w:rFonts w:eastAsiaTheme="minorHAnsi" w:cstheme="majorBidi"/>
      <w:b/>
      <w:color w:val="7F7F7F" w:themeColor="text1" w:themeTint="80"/>
      <w:lang w:val="fr-FR" w:eastAsia="zh-TW"/>
    </w:rPr>
  </w:style>
  <w:style w:type="paragraph" w:customStyle="1" w:styleId="Indent3semiboldNOspaceafter">
    <w:name w:val="Indent 3 semi bold NO space after"/>
    <w:basedOn w:val="Normal"/>
    <w:rsid w:val="005B7EDC"/>
    <w:pPr>
      <w:tabs>
        <w:tab w:val="clear" w:pos="1134"/>
      </w:tabs>
      <w:ind w:left="1440" w:hanging="480"/>
      <w:jc w:val="left"/>
    </w:pPr>
    <w:rPr>
      <w:rFonts w:eastAsiaTheme="minorHAnsi" w:cstheme="majorBidi"/>
      <w:b/>
      <w:color w:val="7F7F7F" w:themeColor="text1" w:themeTint="80"/>
      <w:lang w:val="fr-FR" w:eastAsia="zh-TW"/>
    </w:rPr>
  </w:style>
  <w:style w:type="paragraph" w:customStyle="1" w:styleId="Notes3">
    <w:name w:val="Notes 3"/>
    <w:basedOn w:val="Normal"/>
    <w:rsid w:val="005B7EDC"/>
    <w:pPr>
      <w:tabs>
        <w:tab w:val="clear" w:pos="1134"/>
      </w:tabs>
      <w:spacing w:after="240"/>
      <w:ind w:left="1080" w:hanging="360"/>
      <w:jc w:val="left"/>
    </w:pPr>
    <w:rPr>
      <w:rFonts w:eastAsiaTheme="minorHAnsi" w:cstheme="majorBidi"/>
      <w:color w:val="000000" w:themeColor="text1"/>
      <w:sz w:val="16"/>
      <w:lang w:val="fr-FR" w:eastAsia="zh-TW"/>
    </w:rPr>
  </w:style>
  <w:style w:type="paragraph" w:customStyle="1" w:styleId="p">
    <w:name w:val="p"/>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pre">
    <w:name w:val="pr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hapter-head">
    <w:name w:val="Chapter-head"/>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Sericitalic">
    <w:name w:val="Seric italic"/>
    <w:basedOn w:val="Italic"/>
    <w:uiPriority w:val="1"/>
    <w:unhideWhenUsed/>
    <w:qFormat/>
    <w:rsid w:val="005B7EDC"/>
    <w:rPr>
      <w:rFonts w:ascii="Times New Roman" w:hAnsi="Times New Roman"/>
      <w:i/>
    </w:rPr>
  </w:style>
  <w:style w:type="character" w:customStyle="1" w:styleId="Serifsubscriptitalic">
    <w:name w:val="Serif subscript italic"/>
    <w:basedOn w:val="Subscriptitalic"/>
    <w:uiPriority w:val="1"/>
    <w:unhideWhenUsed/>
    <w:qFormat/>
    <w:rsid w:val="005B7EDC"/>
    <w:rPr>
      <w:rFonts w:ascii="Times New Roman" w:hAnsi="Times New Roman"/>
      <w:i/>
      <w:vertAlign w:val="subscript"/>
    </w:rPr>
  </w:style>
  <w:style w:type="paragraph" w:customStyle="1" w:styleId="Serifsuperscriptitalic">
    <w:name w:val="Serif superscript italic"/>
    <w:basedOn w:val="Normal"/>
    <w:uiPriority w:val="1"/>
    <w:qFormat/>
    <w:rsid w:val="005B7EDC"/>
    <w:pPr>
      <w:tabs>
        <w:tab w:val="clear" w:pos="1134"/>
      </w:tabs>
      <w:spacing w:line="480" w:lineRule="auto"/>
      <w:jc w:val="left"/>
    </w:pPr>
    <w:rPr>
      <w:rFonts w:asciiTheme="minorHAnsi" w:eastAsiaTheme="minorHAnsi" w:hAnsiTheme="minorHAnsi" w:cstheme="minorBidi"/>
      <w:color w:val="000000" w:themeColor="text1"/>
      <w:sz w:val="24"/>
      <w:szCs w:val="24"/>
      <w:lang w:val="fr-FR" w:eastAsia="zh-TW"/>
    </w:rPr>
  </w:style>
  <w:style w:type="character" w:customStyle="1" w:styleId="Serifsupersciptitalic">
    <w:name w:val="Serif superscipt italic"/>
    <w:basedOn w:val="Serifsuperscript"/>
    <w:uiPriority w:val="1"/>
    <w:unhideWhenUsed/>
    <w:qFormat/>
    <w:rsid w:val="005B7EDC"/>
    <w:rPr>
      <w:rFonts w:ascii="Times New Roman" w:hAnsi="Times New Roman"/>
      <w:b w:val="0"/>
      <w:i/>
      <w:vertAlign w:val="superscript"/>
    </w:rPr>
  </w:style>
  <w:style w:type="paragraph" w:customStyle="1" w:styleId="Bodytextsemibold0">
    <w:name w:val="Body_text_semibold"/>
    <w:uiPriority w:val="1"/>
    <w:unhideWhenUsed/>
    <w:qFormat/>
    <w:rsid w:val="005B7EDC"/>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unhideWhenUsed/>
    <w:qFormat/>
    <w:rsid w:val="005B7EDC"/>
    <w:rPr>
      <w:i/>
      <w:color w:val="0000FF" w:themeColor="hyperlink"/>
      <w:u w:val="none"/>
    </w:rPr>
  </w:style>
  <w:style w:type="character" w:customStyle="1" w:styleId="Serifmedium">
    <w:name w:val="Serif medium"/>
    <w:basedOn w:val="Sericitalic"/>
    <w:uiPriority w:val="1"/>
    <w:unhideWhenUsed/>
    <w:qFormat/>
    <w:rsid w:val="005B7EDC"/>
    <w:rPr>
      <w:rFonts w:ascii="Times New Roman" w:hAnsi="Times New Roman"/>
      <w:i w:val="0"/>
    </w:rPr>
  </w:style>
  <w:style w:type="paragraph" w:customStyle="1" w:styleId="TPSTable">
    <w:name w:val="TPS Table"/>
    <w:basedOn w:val="Normal"/>
    <w:next w:val="Normal"/>
    <w:uiPriority w:val="1"/>
    <w:unhideWhenUsed/>
    <w:rsid w:val="005B7EDC"/>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character" w:customStyle="1" w:styleId="Serif-italic">
    <w:name w:val="Serif-italic"/>
    <w:uiPriority w:val="1"/>
    <w:rsid w:val="005B7EDC"/>
  </w:style>
  <w:style w:type="character" w:customStyle="1" w:styleId="Footnote-Reference">
    <w:name w:val="Footnote-Reference"/>
    <w:uiPriority w:val="1"/>
    <w:rsid w:val="005B7EDC"/>
  </w:style>
  <w:style w:type="paragraph" w:customStyle="1" w:styleId="Tablenotes">
    <w:name w:val="Table notes"/>
    <w:basedOn w:val="Normal"/>
    <w:rsid w:val="005B7EDC"/>
    <w:pPr>
      <w:tabs>
        <w:tab w:val="clear" w:pos="1134"/>
      </w:tabs>
      <w:spacing w:line="200" w:lineRule="exact"/>
      <w:ind w:left="240" w:hanging="240"/>
      <w:jc w:val="left"/>
    </w:pPr>
    <w:rPr>
      <w:rFonts w:eastAsiaTheme="minorHAnsi" w:cstheme="majorBidi"/>
      <w:color w:val="000000" w:themeColor="text1"/>
      <w:sz w:val="16"/>
      <w:lang w:val="fr-FR" w:eastAsia="zh-TW"/>
    </w:rPr>
  </w:style>
  <w:style w:type="paragraph" w:customStyle="1" w:styleId="Indent4">
    <w:name w:val="Indent 4"/>
    <w:basedOn w:val="Normal"/>
    <w:rsid w:val="005B7EDC"/>
    <w:pPr>
      <w:tabs>
        <w:tab w:val="clear" w:pos="1134"/>
        <w:tab w:val="left" w:pos="1920"/>
      </w:tabs>
      <w:spacing w:after="240" w:line="240" w:lineRule="exact"/>
      <w:ind w:left="1920" w:hanging="480"/>
      <w:jc w:val="left"/>
    </w:pPr>
    <w:rPr>
      <w:rFonts w:eastAsiaTheme="minorHAnsi" w:cstheme="majorBidi"/>
      <w:color w:val="000000" w:themeColor="text1"/>
      <w:lang w:val="fr-FR" w:eastAsia="zh-TW"/>
    </w:rPr>
  </w:style>
  <w:style w:type="paragraph" w:customStyle="1" w:styleId="Indent4semibold">
    <w:name w:val="Indent 4 semi bold"/>
    <w:basedOn w:val="Normal"/>
    <w:rsid w:val="005B7EDC"/>
    <w:pPr>
      <w:tabs>
        <w:tab w:val="clear" w:pos="1134"/>
      </w:tabs>
      <w:spacing w:after="240"/>
      <w:ind w:left="1920" w:hanging="480"/>
      <w:jc w:val="left"/>
    </w:pPr>
    <w:rPr>
      <w:rFonts w:eastAsiaTheme="minorHAnsi" w:cstheme="majorBidi"/>
      <w:b/>
      <w:color w:val="7F7F7F" w:themeColor="text1" w:themeTint="80"/>
      <w:lang w:val="fr-FR" w:eastAsia="zh-TW"/>
    </w:rPr>
  </w:style>
  <w:style w:type="paragraph" w:customStyle="1" w:styleId="Indent4semiboldNOspaceafter">
    <w:name w:val="Indent 4 semi bold NO space after"/>
    <w:basedOn w:val="Normal"/>
    <w:rsid w:val="005B7EDC"/>
    <w:pPr>
      <w:tabs>
        <w:tab w:val="clear" w:pos="1134"/>
      </w:tabs>
      <w:ind w:left="1920" w:hanging="480"/>
      <w:jc w:val="left"/>
    </w:pPr>
    <w:rPr>
      <w:rFonts w:eastAsiaTheme="minorHAnsi" w:cstheme="majorBidi"/>
      <w:b/>
      <w:color w:val="7F7F7F" w:themeColor="text1" w:themeTint="80"/>
      <w:lang w:val="fr-FR" w:eastAsia="zh-TW"/>
    </w:rPr>
  </w:style>
  <w:style w:type="paragraph" w:customStyle="1" w:styleId="Indent4NOspaceafter">
    <w:name w:val="Indent 4 NO space after"/>
    <w:basedOn w:val="Normal"/>
    <w:rsid w:val="005B7EDC"/>
    <w:pPr>
      <w:tabs>
        <w:tab w:val="clear" w:pos="1134"/>
      </w:tabs>
      <w:ind w:left="1920" w:hanging="480"/>
      <w:jc w:val="left"/>
    </w:pPr>
    <w:rPr>
      <w:rFonts w:eastAsiaTheme="minorHAnsi" w:cstheme="majorBidi"/>
      <w:color w:val="000000" w:themeColor="text1"/>
      <w:lang w:val="fr-FR" w:eastAsia="zh-TW"/>
    </w:rPr>
  </w:style>
  <w:style w:type="paragraph" w:customStyle="1" w:styleId="FigureNOTtaggedcentre">
    <w:name w:val="Figure NOT tagged centre"/>
    <w:basedOn w:val="Normal"/>
    <w:rsid w:val="005B7EDC"/>
    <w:pPr>
      <w:tabs>
        <w:tab w:val="clear" w:pos="1134"/>
      </w:tabs>
      <w:jc w:val="center"/>
    </w:pPr>
    <w:rPr>
      <w:rFonts w:eastAsiaTheme="minorHAnsi" w:cstheme="majorBidi"/>
      <w:color w:val="000000" w:themeColor="text1"/>
      <w:lang w:val="fr-FR" w:eastAsia="zh-TW"/>
    </w:rPr>
  </w:style>
  <w:style w:type="paragraph" w:customStyle="1" w:styleId="FigureNOTtaggedleft">
    <w:name w:val="Figure NOT tagged left"/>
    <w:basedOn w:val="Normal"/>
    <w:rsid w:val="005B7EDC"/>
    <w:pPr>
      <w:tabs>
        <w:tab w:val="clear" w:pos="1134"/>
      </w:tabs>
      <w:jc w:val="left"/>
    </w:pPr>
    <w:rPr>
      <w:rFonts w:eastAsiaTheme="minorHAnsi" w:cstheme="majorBidi"/>
      <w:color w:val="000000" w:themeColor="text1"/>
      <w:lang w:val="fr-FR" w:eastAsia="zh-TW"/>
    </w:rPr>
  </w:style>
  <w:style w:type="paragraph" w:customStyle="1" w:styleId="FigureNOTtaggedright">
    <w:name w:val="Figure NOT tagged right"/>
    <w:basedOn w:val="Normal"/>
    <w:rsid w:val="005B7EDC"/>
    <w:pPr>
      <w:tabs>
        <w:tab w:val="clear" w:pos="1134"/>
      </w:tabs>
      <w:jc w:val="right"/>
    </w:pPr>
    <w:rPr>
      <w:rFonts w:eastAsiaTheme="minorHAnsi" w:cstheme="majorBidi"/>
      <w:color w:val="000000" w:themeColor="text1"/>
      <w:lang w:val="fr-FR" w:eastAsia="zh-TW"/>
    </w:rPr>
  </w:style>
  <w:style w:type="character" w:customStyle="1" w:styleId="Subscriptsemibold">
    <w:name w:val="Subscript semi bold"/>
    <w:rsid w:val="005B7EDC"/>
    <w:rPr>
      <w:b/>
      <w:color w:val="808080" w:themeColor="background1" w:themeShade="80"/>
      <w:vertAlign w:val="subscript"/>
    </w:rPr>
  </w:style>
  <w:style w:type="character" w:customStyle="1" w:styleId="Superscriptsemibold">
    <w:name w:val="Superscript semi bold"/>
    <w:rsid w:val="005B7EDC"/>
    <w:rPr>
      <w:b/>
      <w:color w:val="7F7F7F" w:themeColor="text1" w:themeTint="80"/>
      <w:vertAlign w:val="superscript"/>
    </w:rPr>
  </w:style>
  <w:style w:type="paragraph" w:customStyle="1" w:styleId="COVERsub-subtitle">
    <w:name w:val="COVER sub-subtitle"/>
    <w:basedOn w:val="Normal"/>
    <w:rsid w:val="005B7EDC"/>
    <w:pPr>
      <w:tabs>
        <w:tab w:val="clear" w:pos="1134"/>
      </w:tabs>
      <w:spacing w:before="120" w:after="120"/>
      <w:jc w:val="left"/>
    </w:pPr>
    <w:rPr>
      <w:rFonts w:eastAsiaTheme="minorHAnsi" w:cstheme="majorBidi"/>
      <w:b/>
      <w:color w:val="000000" w:themeColor="text1"/>
      <w:sz w:val="28"/>
      <w:lang w:val="fr-FR" w:eastAsia="zh-TW"/>
    </w:rPr>
  </w:style>
  <w:style w:type="paragraph" w:customStyle="1" w:styleId="COVERSUBTITLE">
    <w:name w:val="COVER SUBTITLE"/>
    <w:basedOn w:val="Normal"/>
    <w:uiPriority w:val="1"/>
    <w:unhideWhenUsed/>
    <w:rsid w:val="005B7EDC"/>
    <w:pPr>
      <w:tabs>
        <w:tab w:val="clear" w:pos="1134"/>
      </w:tabs>
      <w:spacing w:after="240"/>
      <w:jc w:val="left"/>
    </w:pPr>
    <w:rPr>
      <w:rFonts w:eastAsiaTheme="minorHAnsi" w:cstheme="majorBidi"/>
      <w:b/>
      <w:color w:val="000000" w:themeColor="text1"/>
      <w:sz w:val="24"/>
      <w:lang w:val="fr-FR" w:eastAsia="zh-TW"/>
    </w:rPr>
  </w:style>
  <w:style w:type="paragraph" w:customStyle="1" w:styleId="TITLEPAGEsubtile">
    <w:name w:val="TITLE PAGE subtil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ITLEPAGEsub-subtile">
    <w:name w:val="TITLE PAGE sub-subtil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VERsubtitle0">
    <w:name w:val="COVER subtitle"/>
    <w:basedOn w:val="Normal"/>
    <w:rsid w:val="005B7EDC"/>
    <w:pPr>
      <w:tabs>
        <w:tab w:val="clear" w:pos="1134"/>
      </w:tabs>
      <w:spacing w:before="120" w:after="120"/>
      <w:jc w:val="left"/>
    </w:pPr>
    <w:rPr>
      <w:rFonts w:eastAsiaTheme="minorHAnsi" w:cstheme="majorBidi"/>
      <w:b/>
      <w:color w:val="000000" w:themeColor="text1"/>
      <w:sz w:val="32"/>
      <w:lang w:val="fr-FR" w:eastAsia="zh-TW"/>
    </w:rPr>
  </w:style>
  <w:style w:type="paragraph" w:customStyle="1" w:styleId="TITLEPAGEsubtitle">
    <w:name w:val="TITLE PAGE subtitle"/>
    <w:basedOn w:val="Normal"/>
    <w:rsid w:val="005B7EDC"/>
    <w:pPr>
      <w:tabs>
        <w:tab w:val="clear" w:pos="1134"/>
      </w:tabs>
      <w:spacing w:before="120" w:after="120"/>
      <w:jc w:val="left"/>
    </w:pPr>
    <w:rPr>
      <w:rFonts w:eastAsiaTheme="minorHAnsi" w:cstheme="majorBidi"/>
      <w:b/>
      <w:color w:val="000000" w:themeColor="text1"/>
      <w:sz w:val="28"/>
      <w:lang w:val="fr-FR" w:eastAsia="zh-TW"/>
    </w:rPr>
  </w:style>
  <w:style w:type="paragraph" w:customStyle="1" w:styleId="TITLEPAGEsub-subtitle">
    <w:name w:val="TITLE PAGE sub-subtitle"/>
    <w:basedOn w:val="Normal"/>
    <w:rsid w:val="005B7EDC"/>
    <w:pPr>
      <w:tabs>
        <w:tab w:val="clear" w:pos="1134"/>
      </w:tabs>
      <w:spacing w:before="120" w:after="120"/>
      <w:jc w:val="left"/>
    </w:pPr>
    <w:rPr>
      <w:rFonts w:eastAsiaTheme="minorHAnsi" w:cstheme="majorBidi"/>
      <w:b/>
      <w:color w:val="000000" w:themeColor="text1"/>
      <w:sz w:val="24"/>
      <w:lang w:val="fr-FR" w:eastAsia="zh-TW"/>
    </w:rPr>
  </w:style>
  <w:style w:type="character" w:customStyle="1" w:styleId="Tiny">
    <w:name w:val="Tiny"/>
    <w:rsid w:val="005B7EDC"/>
  </w:style>
  <w:style w:type="paragraph" w:customStyle="1" w:styleId="Bodytext5">
    <w:name w:val="Body _text"/>
    <w:basedOn w:val="Normal"/>
    <w:uiPriority w:val="1"/>
    <w:rsid w:val="005B7EDC"/>
    <w:pPr>
      <w:tabs>
        <w:tab w:val="clear" w:pos="1134"/>
      </w:tabs>
      <w:spacing w:before="240"/>
      <w:jc w:val="left"/>
    </w:pPr>
    <w:rPr>
      <w:rFonts w:asciiTheme="minorHAnsi" w:eastAsiaTheme="minorHAnsi" w:hAnsiTheme="minorHAnsi" w:cstheme="minorBidi"/>
      <w:color w:val="000000" w:themeColor="text1"/>
      <w:sz w:val="24"/>
      <w:szCs w:val="24"/>
      <w:lang w:val="fr-FR" w:eastAsia="zh-TW"/>
    </w:rPr>
  </w:style>
  <w:style w:type="paragraph" w:customStyle="1" w:styleId="Indent10">
    <w:name w:val="Indent_1"/>
    <w:basedOn w:val="Normal"/>
    <w:uiPriority w:val="1"/>
    <w:rsid w:val="005B7EDC"/>
    <w:pPr>
      <w:tabs>
        <w:tab w:val="clear" w:pos="1134"/>
      </w:tabs>
      <w:spacing w:before="240"/>
      <w:ind w:left="1134" w:hanging="1134"/>
      <w:jc w:val="left"/>
    </w:pPr>
    <w:rPr>
      <w:rFonts w:asciiTheme="minorHAnsi" w:eastAsiaTheme="minorHAnsi" w:hAnsiTheme="minorHAnsi" w:cstheme="minorBidi"/>
      <w:color w:val="000000" w:themeColor="text1"/>
      <w:sz w:val="24"/>
      <w:szCs w:val="24"/>
      <w:lang w:val="de-CH" w:eastAsia="zh-TW"/>
    </w:rPr>
  </w:style>
  <w:style w:type="character" w:customStyle="1" w:styleId="StyleSuperscriptitalicBold">
    <w:name w:val="Style Superscript italic + Bold"/>
    <w:basedOn w:val="Superscriptitalic"/>
    <w:uiPriority w:val="1"/>
    <w:rsid w:val="005B7EDC"/>
    <w:rPr>
      <w:bCs/>
      <w:i/>
      <w:iCs/>
      <w:vertAlign w:val="superscript"/>
    </w:rPr>
  </w:style>
  <w:style w:type="character" w:customStyle="1" w:styleId="Style1">
    <w:name w:val="Style1"/>
    <w:basedOn w:val="DefaultParagraphFont"/>
    <w:uiPriority w:val="1"/>
    <w:qFormat/>
    <w:rsid w:val="005B7EDC"/>
    <w:rPr>
      <w:rFonts w:ascii="Times New Roman" w:hAnsi="Times New Roman"/>
      <w:vertAlign w:val="subscript"/>
    </w:rPr>
  </w:style>
  <w:style w:type="character" w:customStyle="1" w:styleId="Style2">
    <w:name w:val="Style2"/>
    <w:basedOn w:val="Subscriptitalic"/>
    <w:uiPriority w:val="1"/>
    <w:qFormat/>
    <w:rsid w:val="005B7EDC"/>
    <w:rPr>
      <w:rFonts w:ascii="Times New Roman" w:hAnsi="Times New Roman"/>
      <w:i/>
      <w:vertAlign w:val="subscript"/>
    </w:rPr>
  </w:style>
  <w:style w:type="paragraph" w:customStyle="1" w:styleId="Indent1semiboldnospaceacter">
    <w:name w:val="Indent 1 semibold no space acter"/>
    <w:basedOn w:val="Normal"/>
    <w:uiPriority w:val="1"/>
    <w:qFormat/>
    <w:rsid w:val="005B7EDC"/>
    <w:pPr>
      <w:tabs>
        <w:tab w:val="clear" w:pos="1134"/>
        <w:tab w:val="left" w:pos="480"/>
      </w:tabs>
      <w:spacing w:line="240" w:lineRule="exact"/>
      <w:ind w:left="480" w:hanging="480"/>
      <w:jc w:val="left"/>
    </w:pPr>
    <w:rPr>
      <w:rFonts w:asciiTheme="minorHAnsi" w:eastAsiaTheme="minorHAnsi" w:hAnsiTheme="minorHAnsi" w:cstheme="majorBidi"/>
      <w:b/>
      <w:color w:val="7F7F7F" w:themeColor="text1" w:themeTint="80"/>
      <w:sz w:val="24"/>
      <w:szCs w:val="24"/>
      <w:lang w:val="fr-FR" w:eastAsia="zh-TW"/>
    </w:rPr>
  </w:style>
  <w:style w:type="paragraph" w:customStyle="1" w:styleId="Indent2semiboldnospaceafter0">
    <w:name w:val="Indent 2 semibold no space after"/>
    <w:basedOn w:val="Normal"/>
    <w:uiPriority w:val="1"/>
    <w:qFormat/>
    <w:rsid w:val="005B7EDC"/>
    <w:pPr>
      <w:tabs>
        <w:tab w:val="clear" w:pos="1134"/>
        <w:tab w:val="left" w:pos="960"/>
      </w:tabs>
      <w:spacing w:line="240" w:lineRule="exact"/>
      <w:ind w:left="962" w:hanging="480"/>
      <w:jc w:val="left"/>
    </w:pPr>
    <w:rPr>
      <w:rFonts w:asciiTheme="minorHAnsi" w:eastAsiaTheme="minorHAnsi" w:hAnsiTheme="minorHAnsi" w:cstheme="majorBidi"/>
      <w:b/>
      <w:color w:val="7F7F7F" w:themeColor="text1" w:themeTint="80"/>
      <w:sz w:val="24"/>
      <w:szCs w:val="24"/>
      <w:lang w:val="fr-FR" w:eastAsia="zh-TW"/>
    </w:rPr>
  </w:style>
  <w:style w:type="paragraph" w:customStyle="1" w:styleId="Indent3semiboldnospceafter">
    <w:name w:val="Indent 3 semibold no spce after"/>
    <w:basedOn w:val="Normal"/>
    <w:uiPriority w:val="1"/>
    <w:qFormat/>
    <w:rsid w:val="005B7EDC"/>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lang w:val="fr-FR" w:eastAsia="zh-TW"/>
    </w:rPr>
  </w:style>
  <w:style w:type="paragraph" w:customStyle="1" w:styleId="Notesheading">
    <w:name w:val="Notes heading"/>
    <w:next w:val="Notes1"/>
    <w:rsid w:val="005B7EDC"/>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5B7EDC"/>
    <w:rPr>
      <w:rFonts w:ascii="Times New Roman" w:hAnsi="Times New Roman"/>
      <w:b/>
      <w:i/>
      <w:color w:val="7F7F7F" w:themeColor="text1" w:themeTint="80"/>
      <w:sz w:val="20"/>
      <w:szCs w:val="20"/>
    </w:rPr>
  </w:style>
  <w:style w:type="character" w:customStyle="1" w:styleId="Serifitalicsubscriptsemibold">
    <w:name w:val="Serif italic subscript semi bold"/>
    <w:rsid w:val="005B7EDC"/>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5B7EDC"/>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unhideWhenUsed/>
    <w:rsid w:val="005B7EDC"/>
    <w:pPr>
      <w:tabs>
        <w:tab w:val="left" w:pos="2040"/>
      </w:tabs>
      <w:ind w:left="3840" w:hanging="3840"/>
    </w:pPr>
    <w:rPr>
      <w:rFonts w:ascii="Verdana" w:eastAsiaTheme="minorHAnsi" w:hAnsi="Verdana" w:cstheme="majorBidi"/>
      <w:b/>
      <w:caps/>
      <w:color w:val="000000"/>
      <w:szCs w:val="28"/>
      <w:lang w:val="en-GB"/>
    </w:rPr>
  </w:style>
  <w:style w:type="character" w:customStyle="1" w:styleId="Stixsuperscript">
    <w:name w:val="Stix superscript"/>
    <w:rsid w:val="005B7EDC"/>
    <w:rPr>
      <w:rFonts w:ascii="STIX Math" w:hAnsi="STIX Math"/>
      <w:spacing w:val="0"/>
      <w:vertAlign w:val="superscript"/>
    </w:rPr>
  </w:style>
  <w:style w:type="character" w:customStyle="1" w:styleId="Stixsubscript">
    <w:name w:val="Stix subscript"/>
    <w:rsid w:val="005B7EDC"/>
    <w:rPr>
      <w:rFonts w:ascii="STIX Math" w:hAnsi="STIX Math"/>
      <w:spacing w:val="0"/>
      <w:vertAlign w:val="subscript"/>
    </w:rPr>
  </w:style>
  <w:style w:type="character" w:customStyle="1" w:styleId="Stixitalicsuperscript">
    <w:name w:val="Stix italic superscript"/>
    <w:rsid w:val="005B7EDC"/>
    <w:rPr>
      <w:rFonts w:ascii="STIX Math" w:hAnsi="STIX Math"/>
      <w:i/>
      <w:spacing w:val="0"/>
      <w:vertAlign w:val="superscript"/>
    </w:rPr>
  </w:style>
  <w:style w:type="character" w:customStyle="1" w:styleId="Stixitalicsubscript">
    <w:name w:val="Stix italic subscript"/>
    <w:rsid w:val="005B7EDC"/>
    <w:rPr>
      <w:rFonts w:ascii="STIX Math" w:hAnsi="STIX Math"/>
      <w:i/>
      <w:spacing w:val="0"/>
      <w:vertAlign w:val="subscript"/>
    </w:rPr>
  </w:style>
  <w:style w:type="character" w:customStyle="1" w:styleId="Hairspacenobreak">
    <w:name w:val="Hairspace_no_break"/>
    <w:rsid w:val="005B7EDC"/>
    <w:rPr>
      <w:spacing w:val="0"/>
      <w:bdr w:val="dotted" w:sz="2" w:space="0" w:color="auto"/>
    </w:rPr>
  </w:style>
  <w:style w:type="paragraph" w:customStyle="1" w:styleId="Heading2NOToC">
    <w:name w:val="Heading_2_NO_ToC"/>
    <w:basedOn w:val="Normal"/>
    <w:rsid w:val="005B7EDC"/>
    <w:pPr>
      <w:keepNext/>
      <w:tabs>
        <w:tab w:val="clear" w:pos="1134"/>
      </w:tabs>
      <w:spacing w:before="240" w:after="240" w:line="240" w:lineRule="exact"/>
      <w:ind w:left="1123" w:hanging="1123"/>
      <w:jc w:val="left"/>
      <w:outlineLvl w:val="4"/>
    </w:pPr>
    <w:rPr>
      <w:rFonts w:eastAsiaTheme="minorHAnsi" w:cstheme="majorBidi"/>
      <w:b/>
      <w:color w:val="000000" w:themeColor="text1"/>
      <w:lang w:val="fr-FR" w:eastAsia="zh-TW"/>
    </w:rPr>
  </w:style>
  <w:style w:type="paragraph" w:customStyle="1" w:styleId="Heading3NOToC">
    <w:name w:val="Heading_3_NO_ToC"/>
    <w:basedOn w:val="Heading30"/>
    <w:qFormat/>
    <w:rsid w:val="005B7EDC"/>
  </w:style>
  <w:style w:type="paragraph" w:customStyle="1" w:styleId="Chaptersubhead">
    <w:name w:val="Chapter_subhead"/>
    <w:basedOn w:val="Normal"/>
    <w:rsid w:val="005B7EDC"/>
    <w:pPr>
      <w:tabs>
        <w:tab w:val="clear" w:pos="1134"/>
      </w:tabs>
      <w:spacing w:after="240"/>
      <w:jc w:val="left"/>
    </w:pPr>
    <w:rPr>
      <w:rFonts w:eastAsiaTheme="minorHAnsi" w:cstheme="majorBidi"/>
      <w:i/>
      <w:color w:val="000000" w:themeColor="text1"/>
      <w:sz w:val="22"/>
      <w:lang w:val="fr-FR" w:eastAsia="zh-TW"/>
    </w:rPr>
  </w:style>
  <w:style w:type="paragraph" w:customStyle="1" w:styleId="Indent1note">
    <w:name w:val="Indent 1_note"/>
    <w:basedOn w:val="Normal"/>
    <w:rsid w:val="005B7EDC"/>
    <w:pPr>
      <w:tabs>
        <w:tab w:val="clear" w:pos="1134"/>
        <w:tab w:val="left" w:pos="1200"/>
      </w:tabs>
      <w:spacing w:after="240"/>
      <w:ind w:left="480"/>
      <w:jc w:val="left"/>
    </w:pPr>
    <w:rPr>
      <w:rFonts w:eastAsiaTheme="minorHAnsi" w:cstheme="majorBidi"/>
      <w:color w:val="000000" w:themeColor="text1"/>
      <w:sz w:val="16"/>
      <w:lang w:val="fr-FR" w:eastAsia="zh-TW"/>
    </w:rPr>
  </w:style>
  <w:style w:type="paragraph" w:customStyle="1" w:styleId="Headingcentred">
    <w:name w:val="Heading_centred"/>
    <w:basedOn w:val="Normal"/>
    <w:rsid w:val="005B7EDC"/>
    <w:pPr>
      <w:tabs>
        <w:tab w:val="clear" w:pos="1134"/>
      </w:tabs>
      <w:jc w:val="left"/>
    </w:pPr>
    <w:rPr>
      <w:rFonts w:eastAsiaTheme="minorHAnsi" w:cstheme="majorBidi"/>
      <w:color w:val="000000" w:themeColor="text1"/>
      <w:lang w:val="fr-FR" w:eastAsia="zh-TW"/>
    </w:rPr>
  </w:style>
  <w:style w:type="paragraph" w:customStyle="1" w:styleId="Tablebodyshade">
    <w:name w:val="Table body shad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bodyshaded">
    <w:name w:val="Table body shaded"/>
    <w:basedOn w:val="Normal"/>
    <w:rsid w:val="005B7EDC"/>
    <w:pPr>
      <w:tabs>
        <w:tab w:val="clear" w:pos="1134"/>
      </w:tabs>
      <w:jc w:val="left"/>
    </w:pPr>
    <w:rPr>
      <w:rFonts w:eastAsiaTheme="minorHAnsi" w:cstheme="majorBidi"/>
      <w:color w:val="000000" w:themeColor="text1"/>
      <w:sz w:val="18"/>
      <w:lang w:val="fr-FR" w:eastAsia="zh-TW"/>
    </w:rPr>
  </w:style>
  <w:style w:type="paragraph" w:customStyle="1" w:styleId="ToCCODES1">
    <w:name w:val="ToC CODES 1"/>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CODES2">
    <w:name w:val="ToC CODES 2"/>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CODES3">
    <w:name w:val="ToC CODES 3"/>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bracket">
    <w:name w:val="bracket"/>
    <w:basedOn w:val="Tablebody"/>
    <w:uiPriority w:val="1"/>
    <w:unhideWhenUsed/>
    <w:qFormat/>
    <w:rsid w:val="005B7EDC"/>
  </w:style>
  <w:style w:type="character" w:customStyle="1" w:styleId="tablerownobreak">
    <w:name w:val="table row no break"/>
    <w:qFormat/>
    <w:rsid w:val="005B7EDC"/>
    <w:rPr>
      <w:color w:val="FF33CC"/>
      <w:bdr w:val="single" w:sz="8" w:space="0" w:color="FF33CC"/>
    </w:rPr>
  </w:style>
  <w:style w:type="paragraph" w:customStyle="1" w:styleId="Tablebracket">
    <w:name w:val="Table bracket"/>
    <w:basedOn w:val="Tablebody"/>
    <w:qFormat/>
    <w:rsid w:val="005B7EDC"/>
  </w:style>
  <w:style w:type="paragraph" w:customStyle="1" w:styleId="Notespacebefore">
    <w:name w:val="Note space before"/>
    <w:qFormat/>
    <w:rsid w:val="005B7EDC"/>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unhideWhenUsed/>
    <w:rsid w:val="005B7EDC"/>
    <w:pPr>
      <w:tabs>
        <w:tab w:val="clear" w:pos="1134"/>
      </w:tabs>
      <w:jc w:val="left"/>
    </w:pPr>
    <w:rPr>
      <w:rFonts w:eastAsiaTheme="minorHAnsi"/>
      <w:color w:val="1A1A1A"/>
      <w:spacing w:val="-6"/>
      <w:w w:val="99"/>
      <w:sz w:val="18"/>
      <w:szCs w:val="25"/>
      <w:lang w:val="fr-FR" w:eastAsia="zh-TW"/>
    </w:rPr>
  </w:style>
  <w:style w:type="paragraph" w:customStyle="1" w:styleId="THEENDlandscape">
    <w:name w:val="THE END _____ landscape"/>
    <w:basedOn w:val="Normal"/>
    <w:rsid w:val="005B7EDC"/>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eastAsiaTheme="minorHAnsi" w:cstheme="majorBidi"/>
      <w:color w:val="000000" w:themeColor="text1"/>
      <w:lang w:val="fr-FR" w:eastAsia="zh-TW"/>
    </w:rPr>
  </w:style>
  <w:style w:type="paragraph" w:customStyle="1" w:styleId="THEENDNOspacebeforelandscape">
    <w:name w:val="THE END _____ NO space before landscape"/>
    <w:basedOn w:val="Normal"/>
    <w:rsid w:val="005B7EDC"/>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eastAsiaTheme="minorHAnsi" w:cstheme="majorBidi"/>
      <w:color w:val="000000" w:themeColor="text1"/>
      <w:lang w:val="fr-FR" w:eastAsia="zh-TW"/>
    </w:rPr>
  </w:style>
  <w:style w:type="paragraph" w:customStyle="1" w:styleId="Heading1NOindent">
    <w:name w:val="Heading_1 NO indent"/>
    <w:basedOn w:val="Heading1NOToC"/>
    <w:qFormat/>
    <w:rsid w:val="005B7EDC"/>
    <w:pPr>
      <w:ind w:left="0" w:firstLine="0"/>
    </w:pPr>
    <w:rPr>
      <w:lang w:val="en-US"/>
    </w:rPr>
  </w:style>
  <w:style w:type="paragraph" w:customStyle="1" w:styleId="OversetWarningHead">
    <w:name w:val="Overset Warning Head"/>
    <w:basedOn w:val="Normal"/>
    <w:rsid w:val="005B7EDC"/>
    <w:pPr>
      <w:tabs>
        <w:tab w:val="clear" w:pos="1134"/>
      </w:tabs>
      <w:jc w:val="left"/>
    </w:pPr>
    <w:rPr>
      <w:rFonts w:eastAsiaTheme="minorHAnsi" w:cstheme="majorBidi"/>
      <w:color w:val="000000" w:themeColor="text1"/>
      <w:lang w:val="fr-FR" w:eastAsia="zh-TW"/>
    </w:rPr>
  </w:style>
  <w:style w:type="paragraph" w:customStyle="1" w:styleId="OversetWarningDetails">
    <w:name w:val="Overset Warning Details"/>
    <w:basedOn w:val="Normal"/>
    <w:rsid w:val="005B7EDC"/>
    <w:pPr>
      <w:tabs>
        <w:tab w:val="clear" w:pos="1134"/>
      </w:tabs>
      <w:jc w:val="left"/>
    </w:pPr>
    <w:rPr>
      <w:rFonts w:eastAsiaTheme="minorHAnsi" w:cstheme="majorBidi"/>
      <w:color w:val="000000" w:themeColor="text1"/>
      <w:lang w:val="fr-FR" w:eastAsia="zh-TW"/>
    </w:rPr>
  </w:style>
  <w:style w:type="paragraph" w:customStyle="1" w:styleId="TableastextNOspace">
    <w:name w:val="Table as text NO space"/>
    <w:basedOn w:val="Normal"/>
    <w:rsid w:val="005B7EDC"/>
    <w:pPr>
      <w:tabs>
        <w:tab w:val="clear" w:pos="1134"/>
      </w:tabs>
      <w:spacing w:line="240" w:lineRule="exact"/>
      <w:jc w:val="left"/>
    </w:pPr>
    <w:rPr>
      <w:rFonts w:eastAsiaTheme="minorHAnsi" w:cstheme="majorBidi"/>
      <w:color w:val="000000" w:themeColor="text1"/>
      <w:lang w:val="fr-FR" w:eastAsia="zh-TW"/>
    </w:rPr>
  </w:style>
  <w:style w:type="character" w:customStyle="1" w:styleId="Hairspacebreak">
    <w:name w:val="Hairspace_break"/>
    <w:rsid w:val="005B7EDC"/>
    <w:rPr>
      <w:bdr w:val="single" w:sz="4" w:space="0" w:color="00B0F0"/>
    </w:rPr>
  </w:style>
  <w:style w:type="character" w:customStyle="1" w:styleId="StixMath">
    <w:name w:val="Stix Math"/>
    <w:rsid w:val="005B7EDC"/>
  </w:style>
  <w:style w:type="paragraph" w:customStyle="1" w:styleId="Figurecaptionspaceafter">
    <w:name w:val="Figure caption space after"/>
    <w:basedOn w:val="Figurecaption"/>
    <w:qFormat/>
    <w:rsid w:val="005B7EDC"/>
  </w:style>
  <w:style w:type="paragraph" w:customStyle="1" w:styleId="Heading1NOTocNOindent">
    <w:name w:val="Heading_1 NO Toc NO indent"/>
    <w:next w:val="Bodytext1"/>
    <w:rsid w:val="005B7EDC"/>
    <w:pPr>
      <w:keepNext/>
      <w:spacing w:before="480" w:after="240" w:line="240" w:lineRule="exact"/>
      <w:outlineLvl w:val="3"/>
    </w:pPr>
    <w:rPr>
      <w:rFonts w:ascii="Verdana" w:eastAsiaTheme="minorHAnsi" w:hAnsi="Verdana" w:cstheme="majorBidi"/>
      <w:b/>
      <w:color w:val="000000" w:themeColor="text1"/>
      <w:lang w:val="en-GB"/>
    </w:rPr>
  </w:style>
  <w:style w:type="character" w:styleId="BookTitle">
    <w:name w:val="Book Title"/>
    <w:basedOn w:val="DefaultParagraphFont"/>
    <w:uiPriority w:val="1"/>
    <w:unhideWhenUsed/>
    <w:qFormat/>
    <w:rsid w:val="005B7EDC"/>
    <w:rPr>
      <w:b/>
      <w:bCs/>
      <w:smallCaps/>
      <w:spacing w:val="5"/>
    </w:rPr>
  </w:style>
  <w:style w:type="paragraph" w:customStyle="1" w:styleId="Tablebodycentredtrackingminus10">
    <w:name w:val="Table body centred tracking minus 10"/>
    <w:uiPriority w:val="1"/>
    <w:unhideWhenUsed/>
    <w:qFormat/>
    <w:rsid w:val="005B7EDC"/>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unhideWhenUsed/>
    <w:rsid w:val="005B7EDC"/>
    <w:rPr>
      <w:bdr w:val="single" w:sz="4" w:space="0" w:color="auto"/>
      <w:lang w:val="fr-FR"/>
    </w:rPr>
  </w:style>
  <w:style w:type="paragraph" w:customStyle="1" w:styleId="Titledividerpage">
    <w:name w:val="Title divider page"/>
    <w:qFormat/>
    <w:rsid w:val="005B7EDC"/>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5B7EDC"/>
    <w:pPr>
      <w:tabs>
        <w:tab w:val="clear" w:pos="1134"/>
      </w:tabs>
      <w:jc w:val="left"/>
      <w:outlineLvl w:val="2"/>
    </w:pPr>
    <w:rPr>
      <w:rFonts w:eastAsiaTheme="minorHAnsi" w:cstheme="majorBidi"/>
      <w:color w:val="000000" w:themeColor="text1"/>
      <w:lang w:val="fr-FR" w:eastAsia="zh-TW"/>
    </w:rPr>
  </w:style>
  <w:style w:type="paragraph" w:customStyle="1" w:styleId="Footnotebeforetable">
    <w:name w:val="Footnote before table"/>
    <w:basedOn w:val="Normal"/>
    <w:rsid w:val="005B7EDC"/>
    <w:pPr>
      <w:tabs>
        <w:tab w:val="clear" w:pos="1134"/>
      </w:tabs>
      <w:jc w:val="left"/>
    </w:pPr>
    <w:rPr>
      <w:rFonts w:eastAsiaTheme="minorHAnsi" w:cstheme="majorBidi"/>
      <w:color w:val="000000" w:themeColor="text1"/>
      <w:lang w:val="fr-FR" w:eastAsia="zh-TW"/>
    </w:rPr>
  </w:style>
  <w:style w:type="paragraph" w:customStyle="1" w:styleId="Footnoteaftertable">
    <w:name w:val="Footnote after table"/>
    <w:basedOn w:val="Normal"/>
    <w:rsid w:val="005B7EDC"/>
    <w:pPr>
      <w:tabs>
        <w:tab w:val="clear" w:pos="1134"/>
      </w:tabs>
      <w:jc w:val="left"/>
    </w:pPr>
    <w:rPr>
      <w:rFonts w:eastAsiaTheme="minorHAnsi" w:cstheme="majorBidi"/>
      <w:color w:val="000000" w:themeColor="text1"/>
      <w:lang w:val="fr-FR" w:eastAsia="zh-TW"/>
    </w:rPr>
  </w:style>
  <w:style w:type="paragraph" w:customStyle="1" w:styleId="TOC3digit">
    <w:name w:val="TOC 3 digi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1digitlong">
    <w:name w:val="TOC 1 digit long"/>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2digitlong">
    <w:name w:val="TOC 2 digit long"/>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3digitlong">
    <w:name w:val="TOC 3 digit long"/>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Book1">
    <w:name w:val="TOC Book 1"/>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Guidelines0">
    <w:name w:val="ToC Guidelines 0"/>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Guidelines1">
    <w:name w:val="ToC Guidelines 1"/>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EditorialNoteHeading">
    <w:name w:val="Editorial Note Heading"/>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ablebodyshaded2">
    <w:name w:val="Table body shaded2"/>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shadeddivider">
    <w:name w:val="Table shaded divider"/>
    <w:basedOn w:val="Normal"/>
    <w:rsid w:val="005B7EDC"/>
    <w:pPr>
      <w:tabs>
        <w:tab w:val="clear" w:pos="1134"/>
      </w:tabs>
      <w:jc w:val="left"/>
    </w:pPr>
    <w:rPr>
      <w:rFonts w:eastAsiaTheme="minorHAnsi" w:cstheme="majorBidi"/>
      <w:color w:val="000000" w:themeColor="text1"/>
      <w:lang w:val="fr-FR" w:eastAsia="zh-TW"/>
    </w:rPr>
  </w:style>
  <w:style w:type="character" w:customStyle="1" w:styleId="SerifSemiBoldItalic">
    <w:name w:val="Serif Semi Bold Italic"/>
    <w:uiPriority w:val="99"/>
    <w:unhideWhenUsed/>
    <w:rsid w:val="005B7EDC"/>
    <w:rPr>
      <w:rFonts w:ascii="StoneSerif-SemiboldItalic" w:hAnsi="StoneSerif-SemiboldItalic" w:cs="StoneSerif-SemiboldItalic"/>
      <w:i/>
      <w:iCs/>
      <w:u w:val="none"/>
    </w:rPr>
  </w:style>
  <w:style w:type="character" w:customStyle="1" w:styleId="SansSerif">
    <w:name w:val="Sans Serif"/>
    <w:uiPriority w:val="99"/>
    <w:unhideWhenUsed/>
    <w:rsid w:val="005B7EDC"/>
    <w:rPr>
      <w:rFonts w:ascii="StoneSans" w:hAnsi="StoneSans" w:cs="StoneSans"/>
    </w:rPr>
  </w:style>
  <w:style w:type="character" w:customStyle="1" w:styleId="SansSemiBold">
    <w:name w:val="Sans Semi Bold"/>
    <w:uiPriority w:val="99"/>
    <w:unhideWhenUsed/>
    <w:rsid w:val="005B7EDC"/>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WMO"/>
    <w:uiPriority w:val="99"/>
    <w:unhideWhenUsed/>
    <w:rsid w:val="005B7EDC"/>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Head1">
    <w:name w:val="Head 1"/>
    <w:basedOn w:val="Body"/>
    <w:next w:val="Normal"/>
    <w:uiPriority w:val="99"/>
    <w:unhideWhenUsed/>
    <w:rsid w:val="005B7EDC"/>
    <w:pPr>
      <w:spacing w:before="480" w:after="240"/>
      <w:ind w:left="1134" w:hanging="1134"/>
    </w:pPr>
    <w:rPr>
      <w:rFonts w:ascii="StoneSans-Bold" w:hAnsi="StoneSans-Bold" w:cs="StoneSans-Bold"/>
      <w:b/>
      <w:bCs/>
      <w:caps/>
    </w:rPr>
  </w:style>
  <w:style w:type="paragraph" w:customStyle="1" w:styleId="Notespace">
    <w:name w:val="Note + space"/>
    <w:basedOn w:val="Note"/>
    <w:uiPriority w:val="99"/>
    <w:unhideWhenUsed/>
    <w:rsid w:val="005B7EDC"/>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unhideWhenUsed/>
    <w:rsid w:val="005B7EDC"/>
    <w:pPr>
      <w:spacing w:after="240"/>
      <w:ind w:left="480" w:hanging="480"/>
    </w:pPr>
  </w:style>
  <w:style w:type="paragraph" w:customStyle="1" w:styleId="Note1">
    <w:name w:val="Note (1)"/>
    <w:basedOn w:val="Body"/>
    <w:uiPriority w:val="99"/>
    <w:unhideWhenUsed/>
    <w:rsid w:val="005B7EDC"/>
    <w:pPr>
      <w:spacing w:after="0" w:line="200" w:lineRule="atLeast"/>
      <w:ind w:left="400" w:hanging="400"/>
    </w:pPr>
    <w:rPr>
      <w:sz w:val="16"/>
      <w:szCs w:val="16"/>
    </w:rPr>
  </w:style>
  <w:style w:type="paragraph" w:customStyle="1" w:styleId="Note1Space">
    <w:name w:val="Note (1) Space"/>
    <w:basedOn w:val="Body"/>
    <w:uiPriority w:val="99"/>
    <w:unhideWhenUsed/>
    <w:rsid w:val="005B7EDC"/>
    <w:pPr>
      <w:spacing w:after="240" w:line="200" w:lineRule="atLeast"/>
      <w:ind w:left="400" w:hanging="400"/>
      <w:jc w:val="both"/>
    </w:pPr>
    <w:rPr>
      <w:sz w:val="16"/>
      <w:szCs w:val="16"/>
    </w:rPr>
  </w:style>
  <w:style w:type="paragraph" w:customStyle="1" w:styleId="Indent1BODY">
    <w:name w:val="Indent 1 (BODY)"/>
    <w:basedOn w:val="Normal"/>
    <w:next w:val="Normal"/>
    <w:uiPriority w:val="99"/>
    <w:unhideWhenUsed/>
    <w:rsid w:val="005B7EDC"/>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EastAsia" w:hAnsi="StoneSansITC-Medium" w:cs="StoneSansITC-Medium"/>
      <w:color w:val="000000"/>
      <w:lang w:val="fr-FR"/>
    </w:rPr>
  </w:style>
  <w:style w:type="paragraph" w:customStyle="1" w:styleId="ChaptersubheadHEADINGS">
    <w:name w:val="Chapter_subhead (HEADINGS)"/>
    <w:basedOn w:val="Normal"/>
    <w:next w:val="Normal"/>
    <w:uiPriority w:val="99"/>
    <w:unhideWhenUsed/>
    <w:rsid w:val="005B7EDC"/>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EastAsia" w:hAnsi="StoneSansITC-MediumItalic" w:cs="StoneSansITC-MediumItalic"/>
      <w:i/>
      <w:iCs/>
      <w:color w:val="000000"/>
      <w:lang w:val="fr-FR"/>
    </w:rPr>
  </w:style>
  <w:style w:type="paragraph" w:customStyle="1" w:styleId="Tablenarrow2">
    <w:name w:val="Table narrow2"/>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ablenarrrow">
    <w:name w:val="Table narrrow"/>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BoxtextindentExamples">
    <w:name w:val="Box text indent Examples"/>
    <w:basedOn w:val="Normal"/>
    <w:uiPriority w:val="1"/>
    <w:unhideWhenUsed/>
    <w:rsid w:val="005B7EDC"/>
    <w:pPr>
      <w:tabs>
        <w:tab w:val="clear" w:pos="1134"/>
        <w:tab w:val="left" w:pos="2400"/>
      </w:tabs>
      <w:spacing w:line="220" w:lineRule="exact"/>
      <w:ind w:left="2398" w:hanging="2398"/>
      <w:jc w:val="left"/>
    </w:pPr>
    <w:rPr>
      <w:rFonts w:eastAsiaTheme="minorHAnsi" w:cstheme="majorBidi"/>
      <w:color w:val="000000" w:themeColor="text1"/>
      <w:sz w:val="19"/>
      <w:lang w:val="fr-FR" w:eastAsia="zh-TW"/>
    </w:rPr>
  </w:style>
  <w:style w:type="paragraph" w:customStyle="1" w:styleId="Indent2note">
    <w:name w:val="Indent 2_note"/>
    <w:basedOn w:val="Normal"/>
    <w:rsid w:val="005B7EDC"/>
    <w:pPr>
      <w:tabs>
        <w:tab w:val="clear" w:pos="1134"/>
        <w:tab w:val="left" w:pos="1661"/>
      </w:tabs>
      <w:spacing w:after="240"/>
      <w:ind w:left="958"/>
      <w:jc w:val="left"/>
    </w:pPr>
    <w:rPr>
      <w:rFonts w:eastAsiaTheme="minorHAnsi" w:cstheme="majorBidi"/>
      <w:color w:val="000000" w:themeColor="text1"/>
      <w:sz w:val="16"/>
      <w:lang w:val="fr-FR" w:eastAsia="zh-TW"/>
    </w:rPr>
  </w:style>
  <w:style w:type="paragraph" w:customStyle="1" w:styleId="Indent1Notesheading">
    <w:name w:val="Indent 1_Notes heading"/>
    <w:basedOn w:val="Normal"/>
    <w:rsid w:val="005B7EDC"/>
    <w:pPr>
      <w:tabs>
        <w:tab w:val="clear" w:pos="1134"/>
      </w:tabs>
      <w:spacing w:line="276" w:lineRule="auto"/>
      <w:ind w:left="482"/>
      <w:jc w:val="left"/>
    </w:pPr>
    <w:rPr>
      <w:rFonts w:eastAsiaTheme="minorHAnsi" w:cstheme="majorBidi"/>
      <w:color w:val="000000" w:themeColor="text1"/>
      <w:sz w:val="16"/>
      <w:lang w:val="fr-FR" w:eastAsia="zh-TW"/>
    </w:rPr>
  </w:style>
  <w:style w:type="paragraph" w:customStyle="1" w:styleId="Indent1Notes1">
    <w:name w:val="Indent 1_Notes 1"/>
    <w:basedOn w:val="Normal"/>
    <w:rsid w:val="005B7EDC"/>
    <w:pPr>
      <w:tabs>
        <w:tab w:val="clear" w:pos="1134"/>
      </w:tabs>
      <w:spacing w:after="240"/>
      <w:ind w:left="839" w:hanging="357"/>
      <w:jc w:val="left"/>
    </w:pPr>
    <w:rPr>
      <w:rFonts w:eastAsiaTheme="minorHAnsi" w:cstheme="majorBidi"/>
      <w:color w:val="000000" w:themeColor="text1"/>
      <w:sz w:val="16"/>
      <w:lang w:val="fr-FR" w:eastAsia="zh-TW"/>
    </w:rPr>
  </w:style>
  <w:style w:type="paragraph" w:customStyle="1" w:styleId="Keepnextindent1">
    <w:name w:val="Keep_next_indent_1"/>
    <w:basedOn w:val="Indent1"/>
    <w:rsid w:val="005B7EDC"/>
    <w:pPr>
      <w:keepNext/>
      <w:spacing w:after="60"/>
      <w:ind w:left="482" w:hanging="482"/>
    </w:pPr>
    <w:rPr>
      <w:rFonts w:cstheme="majorBidi"/>
      <w:szCs w:val="20"/>
      <w:lang w:val="fr-FR" w:eastAsia="zh-TW"/>
    </w:rPr>
  </w:style>
  <w:style w:type="paragraph" w:customStyle="1" w:styleId="TOC00Part">
    <w:name w:val="TOC 00 Par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Figurecaptiontrackingminus10">
    <w:name w:val="Figure caption tracking minus 10"/>
    <w:basedOn w:val="Normal"/>
    <w:next w:val="Bodytext1"/>
    <w:qFormat/>
    <w:rsid w:val="005B7EDC"/>
    <w:pPr>
      <w:tabs>
        <w:tab w:val="clear" w:pos="1134"/>
      </w:tabs>
      <w:jc w:val="center"/>
    </w:pPr>
    <w:rPr>
      <w:rFonts w:eastAsiaTheme="minorHAnsi" w:cstheme="majorBidi"/>
      <w:b/>
      <w:color w:val="595959" w:themeColor="text1" w:themeTint="A6"/>
      <w:spacing w:val="-14"/>
      <w:lang w:val="fr-FR" w:eastAsia="zh-TW"/>
    </w:rPr>
  </w:style>
  <w:style w:type="character" w:customStyle="1" w:styleId="BodyTextChar4">
    <w:name w:val="Body Text Char4"/>
    <w:basedOn w:val="DefaultParagraphFont"/>
    <w:uiPriority w:val="1"/>
    <w:rsid w:val="005B7EDC"/>
    <w:rPr>
      <w:rFonts w:eastAsiaTheme="minorHAnsi" w:cstheme="majorBidi"/>
      <w:color w:val="000000" w:themeColor="text1"/>
      <w:sz w:val="20"/>
      <w:szCs w:val="20"/>
      <w:lang w:eastAsia="zh-TW"/>
    </w:rPr>
  </w:style>
  <w:style w:type="paragraph" w:customStyle="1" w:styleId="Indent5">
    <w:name w:val="Indent 5"/>
    <w:qFormat/>
    <w:rsid w:val="005B7EDC"/>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5B7EDC"/>
    <w:pPr>
      <w:tabs>
        <w:tab w:val="clear" w:pos="1134"/>
      </w:tabs>
      <w:jc w:val="left"/>
    </w:pPr>
    <w:rPr>
      <w:rFonts w:eastAsiaTheme="minorHAnsi" w:cstheme="majorBidi"/>
      <w:color w:val="000000" w:themeColor="text1"/>
      <w:lang w:val="fr-FR" w:eastAsia="zh-TW"/>
    </w:rPr>
  </w:style>
  <w:style w:type="paragraph" w:customStyle="1" w:styleId="Indent5semibold0">
    <w:name w:val="Indent 5 semibold"/>
    <w:qFormat/>
    <w:rsid w:val="005B7EDC"/>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5B7EDC"/>
    <w:pPr>
      <w:tabs>
        <w:tab w:val="clear" w:pos="1134"/>
      </w:tabs>
      <w:jc w:val="left"/>
    </w:pPr>
    <w:rPr>
      <w:rFonts w:eastAsiaTheme="minorHAnsi" w:cstheme="majorBidi"/>
      <w:color w:val="000000" w:themeColor="text1"/>
      <w:lang w:val="fr-FR" w:eastAsia="zh-TW"/>
    </w:rPr>
  </w:style>
  <w:style w:type="paragraph" w:customStyle="1" w:styleId="Indent5NOspaceafter">
    <w:name w:val="Indent 5 NO space after"/>
    <w:qFormat/>
    <w:rsid w:val="005B7EDC"/>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unhideWhenUsed/>
    <w:qFormat/>
    <w:rsid w:val="005B7EDC"/>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5B7EDC"/>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unhideWhenUsed/>
    <w:rsid w:val="005B7EDC"/>
    <w:rPr>
      <w:rFonts w:ascii="Arial" w:eastAsia="Times New Roman" w:hAnsi="Arial" w:cs="Times New Roman"/>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5B7EDC"/>
    <w:rPr>
      <w:spacing w:val="-6"/>
      <w:w w:val="99"/>
    </w:rPr>
  </w:style>
  <w:style w:type="paragraph" w:customStyle="1" w:styleId="CodesbodytextExt">
    <w:name w:val="Codes_body_text_Ext"/>
    <w:basedOn w:val="Normal"/>
    <w:qFormat/>
    <w:rsid w:val="005B7EDC"/>
    <w:pPr>
      <w:tabs>
        <w:tab w:val="clear" w:pos="1134"/>
        <w:tab w:val="left" w:pos="1800"/>
      </w:tabs>
      <w:spacing w:after="240" w:line="240" w:lineRule="exact"/>
      <w:jc w:val="left"/>
    </w:pPr>
    <w:rPr>
      <w:rFonts w:eastAsiaTheme="minorHAnsi" w:cstheme="majorBidi"/>
      <w:color w:val="000000" w:themeColor="text1"/>
      <w:lang w:val="fr-FR" w:eastAsia="zh-TW"/>
    </w:rPr>
  </w:style>
  <w:style w:type="paragraph" w:customStyle="1" w:styleId="CodesheadingExt">
    <w:name w:val="Codes_heading_Ext"/>
    <w:basedOn w:val="Normal"/>
    <w:qFormat/>
    <w:rsid w:val="005B7EDC"/>
    <w:pPr>
      <w:tabs>
        <w:tab w:val="clear" w:pos="1134"/>
      </w:tabs>
      <w:spacing w:before="240" w:after="240" w:line="240" w:lineRule="exact"/>
      <w:ind w:left="1800" w:hanging="1800"/>
      <w:jc w:val="left"/>
    </w:pPr>
    <w:rPr>
      <w:rFonts w:eastAsiaTheme="minorHAnsi" w:cstheme="majorBidi"/>
      <w:b/>
      <w:color w:val="000000" w:themeColor="text1"/>
      <w:lang w:val="fr-FR" w:eastAsia="zh-TW"/>
    </w:rPr>
  </w:style>
  <w:style w:type="paragraph" w:customStyle="1" w:styleId="CodesheadingFM">
    <w:name w:val="Codes_heading_FM"/>
    <w:basedOn w:val="Normal"/>
    <w:qFormat/>
    <w:rsid w:val="005B7EDC"/>
    <w:pPr>
      <w:tabs>
        <w:tab w:val="clear" w:pos="1134"/>
        <w:tab w:val="left" w:pos="2040"/>
      </w:tabs>
      <w:ind w:left="3840" w:hanging="3840"/>
      <w:jc w:val="left"/>
    </w:pPr>
    <w:rPr>
      <w:rFonts w:eastAsiaTheme="minorHAnsi" w:cstheme="majorBidi"/>
      <w:b/>
      <w:caps/>
      <w:color w:val="000000" w:themeColor="text1"/>
      <w:lang w:val="fr-FR" w:eastAsia="zh-TW"/>
    </w:rPr>
  </w:style>
  <w:style w:type="character" w:customStyle="1" w:styleId="Coveritalic">
    <w:name w:val="Cover_italic"/>
    <w:rsid w:val="005B7EDC"/>
  </w:style>
  <w:style w:type="paragraph" w:customStyle="1" w:styleId="ToCCODES4">
    <w:name w:val="ToC CODES 4"/>
    <w:basedOn w:val="Normal"/>
    <w:uiPriority w:val="1"/>
    <w:unhideWhenUsed/>
    <w:rsid w:val="005B7EDC"/>
    <w:pPr>
      <w:tabs>
        <w:tab w:val="clear" w:pos="1134"/>
      </w:tabs>
      <w:jc w:val="left"/>
    </w:pPr>
    <w:rPr>
      <w:rFonts w:eastAsiaTheme="minorHAnsi" w:cstheme="majorBidi"/>
      <w:color w:val="000000" w:themeColor="text1"/>
      <w:lang w:val="fr-FR" w:eastAsia="zh-TW"/>
    </w:rPr>
  </w:style>
  <w:style w:type="character" w:customStyle="1" w:styleId="Highlightblue0">
    <w:name w:val="Highlight blue"/>
    <w:uiPriority w:val="1"/>
    <w:unhideWhenUsed/>
    <w:qFormat/>
    <w:rsid w:val="005B7EDC"/>
    <w:rPr>
      <w:color w:val="auto"/>
      <w:u w:val="none"/>
      <w:bdr w:val="none" w:sz="0" w:space="0" w:color="auto"/>
      <w:shd w:val="clear" w:color="auto" w:fill="B8CCE4" w:themeFill="accent1" w:themeFillTint="66"/>
    </w:rPr>
  </w:style>
  <w:style w:type="character" w:customStyle="1" w:styleId="Highlightyellow">
    <w:name w:val="Highlight yellow"/>
    <w:qFormat/>
    <w:rsid w:val="005B7EDC"/>
    <w:rPr>
      <w:color w:val="auto"/>
      <w:u w:val="none"/>
      <w:bdr w:val="none" w:sz="0" w:space="0" w:color="auto"/>
      <w:shd w:val="solid" w:color="FFFF00" w:fill="FFFF00"/>
    </w:rPr>
  </w:style>
  <w:style w:type="paragraph" w:customStyle="1" w:styleId="Courierindent">
    <w:name w:val="Courier indent"/>
    <w:basedOn w:val="Bodytext1"/>
    <w:qFormat/>
    <w:rsid w:val="005B7EDC"/>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unhideWhenUsed/>
    <w:qFormat/>
    <w:rsid w:val="005B7EDC"/>
    <w:pPr>
      <w:spacing w:after="0"/>
    </w:pPr>
  </w:style>
  <w:style w:type="character" w:customStyle="1" w:styleId="Highlightviolet">
    <w:name w:val="Highlight violet"/>
    <w:basedOn w:val="DefaultParagraphFont"/>
    <w:qFormat/>
    <w:rsid w:val="005B7EDC"/>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5B7EDC"/>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unhideWhenUsed/>
    <w:qFormat/>
    <w:rsid w:val="005B7EDC"/>
    <w:rPr>
      <w:rFonts w:ascii="Courier" w:hAnsi="Courier"/>
      <w:sz w:val="18"/>
      <w:bdr w:val="none" w:sz="0" w:space="0" w:color="auto"/>
      <w:shd w:val="clear" w:color="FFFF00" w:fill="auto"/>
    </w:rPr>
  </w:style>
  <w:style w:type="paragraph" w:customStyle="1" w:styleId="Couriershaded">
    <w:name w:val="Courier shaded"/>
    <w:next w:val="Bodytext1"/>
    <w:qFormat/>
    <w:rsid w:val="005B7EDC"/>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unhideWhenUsed/>
    <w:qFormat/>
    <w:rsid w:val="005B7EDC"/>
    <w:pPr>
      <w:spacing w:after="0"/>
    </w:pPr>
  </w:style>
  <w:style w:type="character" w:customStyle="1" w:styleId="QuoteChar">
    <w:name w:val="Quote Char"/>
    <w:basedOn w:val="DefaultParagraphFont"/>
    <w:link w:val="Quote"/>
    <w:uiPriority w:val="29"/>
    <w:qFormat/>
    <w:rsid w:val="005B7EDC"/>
    <w:rPr>
      <w:rFonts w:ascii="Cambria" w:hAnsi="Cambria"/>
      <w:i/>
      <w:iCs/>
      <w:color w:val="000000" w:themeColor="text1"/>
      <w:lang w:val="fr-FR" w:eastAsia="ja-JP"/>
    </w:rPr>
  </w:style>
  <w:style w:type="paragraph" w:styleId="Quote">
    <w:name w:val="Quote"/>
    <w:basedOn w:val="Normal"/>
    <w:next w:val="Normal"/>
    <w:link w:val="QuoteChar"/>
    <w:uiPriority w:val="29"/>
    <w:unhideWhenUsed/>
    <w:qFormat/>
    <w:rsid w:val="005B7EDC"/>
    <w:pPr>
      <w:tabs>
        <w:tab w:val="clear" w:pos="1134"/>
      </w:tabs>
      <w:spacing w:after="240" w:line="240" w:lineRule="atLeast"/>
    </w:pPr>
    <w:rPr>
      <w:rFonts w:ascii="Cambria" w:eastAsia="MS Mincho" w:hAnsi="Cambria" w:cs="Times New Roman"/>
      <w:i/>
      <w:iCs/>
      <w:color w:val="000000" w:themeColor="text1"/>
      <w:lang w:val="fr-FR" w:eastAsia="ja-JP"/>
    </w:rPr>
  </w:style>
  <w:style w:type="character" w:customStyle="1" w:styleId="QuoteChar1">
    <w:name w:val="Quote Char1"/>
    <w:basedOn w:val="DefaultParagraphFont"/>
    <w:uiPriority w:val="29"/>
    <w:rsid w:val="005B7EDC"/>
    <w:rPr>
      <w:rFonts w:ascii="Verdana" w:eastAsia="Arial" w:hAnsi="Verdana" w:cs="Arial"/>
      <w:i/>
      <w:iCs/>
      <w:color w:val="404040" w:themeColor="text1" w:themeTint="BF"/>
      <w:lang w:val="en-GB" w:eastAsia="en-US"/>
    </w:rPr>
  </w:style>
  <w:style w:type="paragraph" w:customStyle="1" w:styleId="Heading2NOindent">
    <w:name w:val="Heading_2 NO indent"/>
    <w:basedOn w:val="Heading2wmo"/>
    <w:rsid w:val="005B7EDC"/>
    <w:pPr>
      <w:ind w:left="0" w:firstLine="0"/>
    </w:pPr>
  </w:style>
  <w:style w:type="paragraph" w:customStyle="1" w:styleId="CourierindentNOspaceafter">
    <w:name w:val="Courier indent NO space after"/>
    <w:basedOn w:val="Courierindent"/>
    <w:rsid w:val="005B7EDC"/>
    <w:pPr>
      <w:spacing w:after="0"/>
      <w:ind w:left="1123" w:hanging="1123"/>
    </w:pPr>
  </w:style>
  <w:style w:type="character" w:customStyle="1" w:styleId="Couriercharacter">
    <w:name w:val="Courier character"/>
    <w:rsid w:val="005B7EDC"/>
  </w:style>
  <w:style w:type="character" w:customStyle="1" w:styleId="Letterlowercase">
    <w:name w:val="Letter lower case"/>
    <w:rsid w:val="005B7EDC"/>
  </w:style>
  <w:style w:type="character" w:customStyle="1" w:styleId="Trackingminus10">
    <w:name w:val="Tracking minus 10"/>
    <w:qFormat/>
    <w:rsid w:val="005B7EDC"/>
    <w:rPr>
      <w:color w:val="000000" w:themeColor="text1"/>
    </w:rPr>
  </w:style>
  <w:style w:type="paragraph" w:customStyle="1" w:styleId="Indent1Semibold1">
    <w:name w:val="Indent 1 Semibold"/>
    <w:basedOn w:val="Indent1"/>
    <w:uiPriority w:val="99"/>
    <w:rsid w:val="005B7EDC"/>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paragraph" w:customStyle="1" w:styleId="Quotesemibold">
    <w:name w:val="Quote semi bold"/>
    <w:basedOn w:val="Quotes"/>
    <w:qFormat/>
    <w:rsid w:val="005B7EDC"/>
    <w:pPr>
      <w:tabs>
        <w:tab w:val="clear" w:pos="1740"/>
      </w:tabs>
      <w:ind w:left="1963" w:right="0" w:hanging="840"/>
    </w:pPr>
    <w:rPr>
      <w:sz w:val="20"/>
      <w:lang w:val="en-GB"/>
    </w:rPr>
  </w:style>
  <w:style w:type="character" w:customStyle="1" w:styleId="NoBreak">
    <w:name w:val="No Break"/>
    <w:qFormat/>
    <w:rsid w:val="005B7EDC"/>
    <w:rPr>
      <w:color w:val="606060"/>
      <w:lang w:val="en-GB"/>
    </w:rPr>
  </w:style>
  <w:style w:type="paragraph" w:customStyle="1" w:styleId="Heading1NOToC0">
    <w:name w:val="Heading_1_NO_ToC"/>
    <w:basedOn w:val="Heading2NOToC"/>
    <w:uiPriority w:val="1"/>
    <w:rsid w:val="005B7EDC"/>
  </w:style>
  <w:style w:type="paragraph" w:customStyle="1" w:styleId="ChapterheadAnxRef">
    <w:name w:val="Chapter head AnxRef"/>
    <w:basedOn w:val="ChapterheadWMO"/>
    <w:rsid w:val="005B7EDC"/>
  </w:style>
  <w:style w:type="paragraph" w:customStyle="1" w:styleId="ChapterheadAnxRefNOToC">
    <w:name w:val="Chapter head AnxRef NO ToC"/>
    <w:basedOn w:val="ChapterheadAnxRef"/>
    <w:rsid w:val="005B7EDC"/>
  </w:style>
  <w:style w:type="paragraph" w:customStyle="1" w:styleId="Heading2NOTocNOindent">
    <w:name w:val="Heading_2 NO Toc NO indent"/>
    <w:basedOn w:val="Heading2NOindent"/>
    <w:rsid w:val="005B7EDC"/>
  </w:style>
  <w:style w:type="paragraph" w:customStyle="1" w:styleId="TOC0AnxRef">
    <w:name w:val="TOC 0 AnxRef"/>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ablebodyongrid">
    <w:name w:val="Table body on grid"/>
    <w:basedOn w:val="Tablebody"/>
    <w:rsid w:val="005B7EDC"/>
    <w:rPr>
      <w:lang w:val="en-GB"/>
    </w:rPr>
  </w:style>
  <w:style w:type="paragraph" w:customStyle="1" w:styleId="Heading60">
    <w:name w:val="Heading_6"/>
    <w:basedOn w:val="Heading50"/>
    <w:rsid w:val="005B7EDC"/>
    <w:pPr>
      <w:outlineLvl w:val="8"/>
    </w:pPr>
    <w:rPr>
      <w:b w:val="0"/>
      <w:color w:val="000000" w:themeColor="text1"/>
    </w:rPr>
  </w:style>
  <w:style w:type="paragraph" w:styleId="EndnoteText">
    <w:name w:val="endnote text"/>
    <w:basedOn w:val="Normal"/>
    <w:link w:val="EndnoteTextChar"/>
    <w:unhideWhenUsed/>
    <w:rsid w:val="005B7EDC"/>
    <w:pPr>
      <w:tabs>
        <w:tab w:val="clear" w:pos="1134"/>
      </w:tabs>
      <w:jc w:val="left"/>
    </w:pPr>
    <w:rPr>
      <w:rFonts w:eastAsiaTheme="minorHAnsi" w:cstheme="majorBidi"/>
      <w:color w:val="000000" w:themeColor="text1"/>
      <w:lang w:val="fr-FR" w:eastAsia="zh-TW"/>
    </w:rPr>
  </w:style>
  <w:style w:type="character" w:customStyle="1" w:styleId="EndnoteTextChar">
    <w:name w:val="Endnote Text Char"/>
    <w:basedOn w:val="DefaultParagraphFont"/>
    <w:link w:val="EndnoteText"/>
    <w:rsid w:val="005B7EDC"/>
    <w:rPr>
      <w:rFonts w:ascii="Verdana" w:eastAsiaTheme="minorHAnsi" w:hAnsi="Verdana" w:cstheme="majorBidi"/>
      <w:color w:val="000000" w:themeColor="text1"/>
      <w:lang w:val="fr-FR"/>
    </w:rPr>
  </w:style>
  <w:style w:type="paragraph" w:customStyle="1" w:styleId="Tablesource">
    <w:name w:val="Table source"/>
    <w:basedOn w:val="Tablebody"/>
    <w:rsid w:val="005B7EDC"/>
    <w:pPr>
      <w:ind w:left="340"/>
    </w:pPr>
    <w:rPr>
      <w:spacing w:val="0"/>
      <w:sz w:val="16"/>
      <w:lang w:val="en-GB"/>
    </w:rPr>
  </w:style>
  <w:style w:type="character" w:styleId="EndnoteReference">
    <w:name w:val="endnote reference"/>
    <w:basedOn w:val="DefaultParagraphFont"/>
    <w:semiHidden/>
    <w:unhideWhenUsed/>
    <w:rsid w:val="005B7EDC"/>
    <w:rPr>
      <w:vertAlign w:val="superscript"/>
    </w:rPr>
  </w:style>
  <w:style w:type="character" w:styleId="HTMLCode">
    <w:name w:val="HTML Code"/>
    <w:aliases w:val="dataCode"/>
    <w:basedOn w:val="DefaultParagraphFont"/>
    <w:uiPriority w:val="99"/>
    <w:unhideWhenUsed/>
    <w:qFormat/>
    <w:rsid w:val="005B7EDC"/>
    <w:rPr>
      <w:rFonts w:ascii="Courier New" w:eastAsiaTheme="minorEastAsia" w:hAnsi="Courier New" w:cs="Courier New"/>
      <w:sz w:val="20"/>
      <w:szCs w:val="20"/>
      <w:bdr w:val="none" w:sz="0" w:space="0" w:color="auto"/>
      <w:shd w:val="clear" w:color="auto" w:fill="F2F2F2" w:themeFill="background1" w:themeFillShade="F2"/>
    </w:rPr>
  </w:style>
  <w:style w:type="paragraph" w:customStyle="1" w:styleId="Default">
    <w:name w:val="Default"/>
    <w:uiPriority w:val="1"/>
    <w:unhideWhenUsed/>
    <w:qFormat/>
    <w:rsid w:val="005B7EDC"/>
    <w:rPr>
      <w:rFonts w:ascii="Cambria" w:eastAsia="SimSun" w:hAnsi="Cambria" w:cs="Cambria"/>
      <w:color w:val="000000"/>
      <w:sz w:val="24"/>
      <w:szCs w:val="24"/>
      <w:lang w:val="en-GB" w:eastAsia="de-DE"/>
    </w:rPr>
  </w:style>
  <w:style w:type="paragraph" w:customStyle="1" w:styleId="Pa24">
    <w:name w:val="Pa24"/>
    <w:basedOn w:val="Default"/>
    <w:next w:val="Default"/>
    <w:uiPriority w:val="99"/>
    <w:rsid w:val="005B7EDC"/>
    <w:pPr>
      <w:spacing w:line="201" w:lineRule="atLeast"/>
    </w:pPr>
    <w:rPr>
      <w:rFonts w:cstheme="minorBidi"/>
      <w:color w:val="auto"/>
    </w:rPr>
  </w:style>
  <w:style w:type="paragraph" w:styleId="Subtitle">
    <w:name w:val="Subtitle"/>
    <w:basedOn w:val="Normal"/>
    <w:next w:val="Normal"/>
    <w:link w:val="SubtitleChar"/>
    <w:unhideWhenUsed/>
    <w:qFormat/>
    <w:rsid w:val="005B7EDC"/>
    <w:pPr>
      <w:tabs>
        <w:tab w:val="clear" w:pos="1134"/>
      </w:tabs>
      <w:jc w:val="left"/>
    </w:pPr>
    <w:rPr>
      <w:rFonts w:eastAsiaTheme="majorEastAsia" w:cstheme="majorBidi"/>
      <w:i/>
      <w:iCs/>
      <w:color w:val="4F81BD" w:themeColor="accent1"/>
      <w:spacing w:val="15"/>
      <w:sz w:val="24"/>
      <w:szCs w:val="24"/>
      <w:lang w:val="fr-FR" w:eastAsia="zh-TW"/>
    </w:rPr>
  </w:style>
  <w:style w:type="character" w:customStyle="1" w:styleId="SubtitleChar">
    <w:name w:val="Subtitle Char"/>
    <w:basedOn w:val="DefaultParagraphFont"/>
    <w:link w:val="Subtitle"/>
    <w:qFormat/>
    <w:rsid w:val="005B7EDC"/>
    <w:rPr>
      <w:rFonts w:ascii="Verdana" w:eastAsiaTheme="majorEastAsia" w:hAnsi="Verdana" w:cstheme="majorBidi"/>
      <w:i/>
      <w:iCs/>
      <w:color w:val="4F81BD" w:themeColor="accent1"/>
      <w:spacing w:val="15"/>
      <w:sz w:val="24"/>
      <w:szCs w:val="24"/>
      <w:lang w:val="fr-FR"/>
    </w:rPr>
  </w:style>
  <w:style w:type="paragraph" w:customStyle="1" w:styleId="Referenceskeepwithnext">
    <w:name w:val="References keep with next"/>
    <w:basedOn w:val="References"/>
    <w:rsid w:val="005B7EDC"/>
    <w:pPr>
      <w:keepNext/>
      <w:ind w:left="958" w:hanging="958"/>
    </w:pPr>
  </w:style>
  <w:style w:type="character" w:customStyle="1" w:styleId="OSCARHighlightgreen">
    <w:name w:val="OSCAR Highlight green"/>
    <w:rsid w:val="005B7EDC"/>
    <w:rPr>
      <w:bdr w:val="none" w:sz="0" w:space="0" w:color="auto"/>
      <w:shd w:val="solid" w:color="66FF19" w:fill="66FF19"/>
    </w:rPr>
  </w:style>
  <w:style w:type="character" w:customStyle="1" w:styleId="OSCARHighlightblue">
    <w:name w:val="OSCAR Highlight blue"/>
    <w:rsid w:val="005B7EDC"/>
    <w:rPr>
      <w:bdr w:val="none" w:sz="0" w:space="0" w:color="auto"/>
      <w:shd w:val="solid" w:color="0099FF" w:fill="0099FF"/>
    </w:rPr>
  </w:style>
  <w:style w:type="character" w:customStyle="1" w:styleId="OSCARHighlightbluedark">
    <w:name w:val="OSCAR Highlight blue dark"/>
    <w:rsid w:val="005B7EDC"/>
    <w:rPr>
      <w:color w:val="FFFFFF" w:themeColor="background1"/>
      <w:bdr w:val="none" w:sz="0" w:space="0" w:color="auto"/>
      <w:shd w:val="solid" w:color="003380" w:fill="003380"/>
    </w:rPr>
  </w:style>
  <w:style w:type="character" w:customStyle="1" w:styleId="OSCARHighlightblue255">
    <w:name w:val="OSCAR Highlight blue 255"/>
    <w:rsid w:val="005B7EDC"/>
    <w:rPr>
      <w:color w:val="FFFFFF" w:themeColor="background1"/>
      <w:bdr w:val="none" w:sz="0" w:space="0" w:color="auto"/>
      <w:shd w:val="solid" w:color="0000FF" w:fill="0000FF"/>
    </w:rPr>
  </w:style>
  <w:style w:type="character" w:customStyle="1" w:styleId="OSCARHighlightgreendark">
    <w:name w:val="OSCAR Highlight green dark"/>
    <w:rsid w:val="005B7EDC"/>
    <w:rPr>
      <w:color w:val="FFFFFF" w:themeColor="background1"/>
      <w:bdr w:val="none" w:sz="0" w:space="0" w:color="auto"/>
      <w:shd w:val="solid" w:color="00991F" w:fill="00991F"/>
    </w:rPr>
  </w:style>
  <w:style w:type="character" w:customStyle="1" w:styleId="OSCARHighlightorange">
    <w:name w:val="OSCAR Highlight orange"/>
    <w:rsid w:val="005B7EDC"/>
    <w:rPr>
      <w:bdr w:val="none" w:sz="0" w:space="0" w:color="auto"/>
      <w:shd w:val="solid" w:color="FF9900" w:fill="FF9900"/>
    </w:rPr>
  </w:style>
  <w:style w:type="character" w:customStyle="1" w:styleId="OSCARHighlightbordeau">
    <w:name w:val="OSCAR Highlight bordeau"/>
    <w:rsid w:val="005B7EDC"/>
    <w:rPr>
      <w:color w:val="FFFFFF" w:themeColor="background1"/>
      <w:bdr w:val="none" w:sz="0" w:space="0" w:color="auto"/>
      <w:shd w:val="solid" w:color="CC0047" w:fill="CC0047"/>
    </w:rPr>
  </w:style>
  <w:style w:type="character" w:customStyle="1" w:styleId="OSCARHighlightred">
    <w:name w:val="OSCAR Highlight red"/>
    <w:rsid w:val="005B7EDC"/>
    <w:rPr>
      <w:color w:val="FFFFFF" w:themeColor="background1"/>
      <w:bdr w:val="none" w:sz="0" w:space="0" w:color="auto"/>
      <w:shd w:val="solid" w:color="FF0300" w:fill="FF0300"/>
    </w:rPr>
  </w:style>
  <w:style w:type="character" w:customStyle="1" w:styleId="OSCARHighlightgrey">
    <w:name w:val="OSCAR Highlight grey"/>
    <w:rsid w:val="005B7EDC"/>
    <w:rPr>
      <w:color w:val="FFFFFF" w:themeColor="background1"/>
      <w:bdr w:val="none" w:sz="0" w:space="0" w:color="auto"/>
      <w:shd w:val="solid" w:color="A6A6A6" w:themeColor="background1" w:themeShade="A6" w:fill="A6A6A6" w:themeFill="background1" w:themeFillShade="A6"/>
    </w:rPr>
  </w:style>
  <w:style w:type="character" w:customStyle="1" w:styleId="SpaceEn">
    <w:name w:val="Space En"/>
    <w:uiPriority w:val="1"/>
    <w:unhideWhenUsed/>
    <w:rsid w:val="005B7EDC"/>
  </w:style>
  <w:style w:type="character" w:customStyle="1" w:styleId="SpaceThinnumbers">
    <w:name w:val="Space Thin (numbers)"/>
    <w:rsid w:val="005B7EDC"/>
    <w:rPr>
      <w:spacing w:val="-20"/>
    </w:rPr>
  </w:style>
  <w:style w:type="character" w:customStyle="1" w:styleId="Serifbold">
    <w:name w:val="Serif bold"/>
    <w:basedOn w:val="Serif"/>
    <w:rsid w:val="005B7EDC"/>
    <w:rPr>
      <w:rFonts w:ascii="Times New Roman" w:hAnsi="Times New Roman"/>
      <w:b/>
    </w:rPr>
  </w:style>
  <w:style w:type="character" w:customStyle="1" w:styleId="Serifbolditalic">
    <w:name w:val="Serif bold italic"/>
    <w:basedOn w:val="Serifbold"/>
    <w:rsid w:val="005B7EDC"/>
    <w:rPr>
      <w:rFonts w:ascii="Times New Roman" w:hAnsi="Times New Roman"/>
      <w:b/>
      <w:i/>
    </w:rPr>
  </w:style>
  <w:style w:type="character" w:customStyle="1" w:styleId="Stixbold">
    <w:name w:val="Stix bold"/>
    <w:basedOn w:val="Stix"/>
    <w:rsid w:val="005B7EDC"/>
    <w:rPr>
      <w:rFonts w:ascii="STIX" w:hAnsi="STIX"/>
      <w:b/>
    </w:rPr>
  </w:style>
  <w:style w:type="character" w:customStyle="1" w:styleId="Stixbolditalic">
    <w:name w:val="Stix bold italic"/>
    <w:basedOn w:val="Stixbold"/>
    <w:rsid w:val="005B7EDC"/>
    <w:rPr>
      <w:rFonts w:ascii="STIX" w:hAnsi="STIX"/>
      <w:b/>
      <w:i/>
    </w:rPr>
  </w:style>
  <w:style w:type="paragraph" w:customStyle="1" w:styleId="ChapterheadforTOCkeepwithnext">
    <w:name w:val="Chapter head for TOC keep with next"/>
    <w:basedOn w:val="ChapterheadWMO"/>
    <w:rsid w:val="005B7EDC"/>
  </w:style>
  <w:style w:type="paragraph" w:customStyle="1" w:styleId="Heading2keepwithnext">
    <w:name w:val="Heading_2 keep with next"/>
    <w:basedOn w:val="Normal"/>
    <w:uiPriority w:val="1"/>
    <w:rsid w:val="005B7EDC"/>
    <w:pPr>
      <w:tabs>
        <w:tab w:val="clear" w:pos="1134"/>
      </w:tabs>
      <w:jc w:val="left"/>
    </w:pPr>
    <w:rPr>
      <w:rFonts w:eastAsia="Calibri" w:cs="Times New Roman"/>
      <w:color w:val="000000"/>
      <w:lang w:val="fr-FR" w:eastAsia="zh-TW"/>
    </w:rPr>
  </w:style>
  <w:style w:type="character" w:customStyle="1" w:styleId="Serifsemibold">
    <w:name w:val="Serif semi bold"/>
    <w:rsid w:val="005B7EDC"/>
    <w:rPr>
      <w:rFonts w:ascii="Times New Roman" w:hAnsi="Times New Roman"/>
      <w:iCs/>
      <w:color w:val="7F7F7F" w:themeColor="text1" w:themeTint="80"/>
      <w:lang w:val="en-GB"/>
    </w:rPr>
  </w:style>
  <w:style w:type="character" w:customStyle="1" w:styleId="ColorRed">
    <w:name w:val="Color Red"/>
    <w:rsid w:val="005B7EDC"/>
    <w:rPr>
      <w:color w:val="FF0000"/>
    </w:rPr>
  </w:style>
  <w:style w:type="paragraph" w:customStyle="1" w:styleId="Notetext">
    <w:name w:val="Note text"/>
    <w:basedOn w:val="Normal"/>
    <w:link w:val="NotetextChar"/>
    <w:uiPriority w:val="1"/>
    <w:qFormat/>
    <w:rsid w:val="005B7EDC"/>
    <w:pPr>
      <w:tabs>
        <w:tab w:val="clear" w:pos="1134"/>
        <w:tab w:val="left" w:pos="851"/>
      </w:tabs>
      <w:spacing w:before="240" w:line="200" w:lineRule="exact"/>
      <w:jc w:val="left"/>
    </w:pPr>
    <w:rPr>
      <w:rFonts w:eastAsiaTheme="minorHAnsi" w:cs="Times New Roman"/>
      <w:color w:val="000000"/>
      <w:sz w:val="18"/>
      <w:szCs w:val="16"/>
      <w:lang w:val="fr-FR" w:eastAsia="zh-TW"/>
    </w:rPr>
  </w:style>
  <w:style w:type="character" w:customStyle="1" w:styleId="NotetextChar">
    <w:name w:val="Note text Char"/>
    <w:link w:val="Notetext"/>
    <w:uiPriority w:val="1"/>
    <w:rsid w:val="005B7EDC"/>
    <w:rPr>
      <w:rFonts w:ascii="Verdana" w:eastAsiaTheme="minorHAnsi" w:hAnsi="Verdana"/>
      <w:color w:val="000000"/>
      <w:sz w:val="18"/>
      <w:szCs w:val="16"/>
      <w:lang w:val="fr-FR"/>
    </w:rPr>
  </w:style>
  <w:style w:type="paragraph" w:customStyle="1" w:styleId="Heading000">
    <w:name w:val="Heading 0.0.0"/>
    <w:basedOn w:val="AAAHeading00"/>
    <w:link w:val="Heading000Char"/>
    <w:uiPriority w:val="1"/>
    <w:qFormat/>
    <w:rsid w:val="005B7EDC"/>
    <w:rPr>
      <w:rFonts w:ascii="Arial" w:hAnsi="Arial"/>
      <w:b/>
      <w:i/>
      <w:lang w:eastAsia="ja-JP"/>
    </w:rPr>
  </w:style>
  <w:style w:type="paragraph" w:customStyle="1" w:styleId="AAAHeading00">
    <w:name w:val="AAA Heading 0.0"/>
    <w:basedOn w:val="Normal"/>
    <w:link w:val="AAAHeading00Char"/>
    <w:uiPriority w:val="1"/>
    <w:qFormat/>
    <w:rsid w:val="005B7EDC"/>
    <w:pPr>
      <w:tabs>
        <w:tab w:val="clear" w:pos="1134"/>
        <w:tab w:val="left" w:pos="1080"/>
      </w:tabs>
      <w:spacing w:before="240"/>
      <w:ind w:left="1080" w:hanging="1080"/>
      <w:jc w:val="left"/>
    </w:pPr>
    <w:rPr>
      <w:rFonts w:ascii="Arial Bold" w:eastAsia="Cambria" w:hAnsi="Arial Bold" w:cs="Times New Roman"/>
      <w:color w:val="000000"/>
      <w:lang w:val="fr-FR" w:eastAsia="zh-TW"/>
    </w:rPr>
  </w:style>
  <w:style w:type="character" w:customStyle="1" w:styleId="AAAHeading00Char">
    <w:name w:val="AAA Heading 0.0 Char"/>
    <w:link w:val="AAAHeading00"/>
    <w:uiPriority w:val="1"/>
    <w:rsid w:val="005B7EDC"/>
    <w:rPr>
      <w:rFonts w:ascii="Arial Bold" w:eastAsia="Cambria" w:hAnsi="Arial Bold"/>
      <w:color w:val="000000"/>
      <w:lang w:val="fr-FR"/>
    </w:rPr>
  </w:style>
  <w:style w:type="character" w:customStyle="1" w:styleId="Heading000Char">
    <w:name w:val="Heading 0.0.0 Char"/>
    <w:link w:val="Heading000"/>
    <w:uiPriority w:val="1"/>
    <w:rsid w:val="005B7EDC"/>
    <w:rPr>
      <w:rFonts w:ascii="Arial" w:eastAsia="Cambria" w:hAnsi="Arial"/>
      <w:b/>
      <w:i/>
      <w:color w:val="000000"/>
      <w:lang w:val="fr-FR" w:eastAsia="ja-JP"/>
    </w:rPr>
  </w:style>
  <w:style w:type="paragraph" w:styleId="ListNumber">
    <w:name w:val="List Number"/>
    <w:basedOn w:val="Normal"/>
    <w:uiPriority w:val="99"/>
    <w:unhideWhenUsed/>
    <w:qFormat/>
    <w:rsid w:val="005B7EDC"/>
    <w:pPr>
      <w:tabs>
        <w:tab w:val="clear" w:pos="1134"/>
        <w:tab w:val="left" w:pos="400"/>
      </w:tabs>
      <w:spacing w:after="240" w:line="240" w:lineRule="atLeast"/>
      <w:ind w:left="403" w:hanging="403"/>
    </w:pPr>
    <w:rPr>
      <w:rFonts w:ascii="Cambria" w:eastAsia="MS Mincho" w:hAnsi="Cambria" w:cs="Times New Roman"/>
      <w:color w:val="000000" w:themeColor="text1"/>
      <w:lang w:val="fr-FR" w:eastAsia="ja-JP"/>
    </w:rPr>
  </w:style>
  <w:style w:type="paragraph" w:customStyle="1" w:styleId="Notestext">
    <w:name w:val="Notes text"/>
    <w:basedOn w:val="Notetext"/>
    <w:link w:val="NotestextChar"/>
    <w:uiPriority w:val="1"/>
    <w:qFormat/>
    <w:rsid w:val="005B7EDC"/>
    <w:pPr>
      <w:tabs>
        <w:tab w:val="clear" w:pos="851"/>
        <w:tab w:val="left" w:pos="1134"/>
      </w:tabs>
      <w:suppressAutoHyphens/>
      <w:spacing w:before="100"/>
      <w:ind w:left="400" w:hanging="400"/>
    </w:pPr>
  </w:style>
  <w:style w:type="character" w:customStyle="1" w:styleId="NotestextChar">
    <w:name w:val="Notes text Char"/>
    <w:link w:val="Notestext"/>
    <w:uiPriority w:val="1"/>
    <w:rsid w:val="005B7EDC"/>
    <w:rPr>
      <w:rFonts w:ascii="Verdana" w:eastAsiaTheme="minorHAnsi" w:hAnsi="Verdana"/>
      <w:color w:val="000000"/>
      <w:sz w:val="18"/>
      <w:szCs w:val="16"/>
      <w:lang w:val="fr-FR"/>
    </w:rPr>
  </w:style>
  <w:style w:type="paragraph" w:customStyle="1" w:styleId="ECaListText">
    <w:name w:val="EC_(a)_ListText"/>
    <w:basedOn w:val="Normal"/>
    <w:link w:val="ECaListTextChar"/>
    <w:uiPriority w:val="1"/>
    <w:rsid w:val="005B7EDC"/>
    <w:pPr>
      <w:tabs>
        <w:tab w:val="clear" w:pos="1134"/>
        <w:tab w:val="left" w:pos="1080"/>
      </w:tabs>
      <w:spacing w:before="240"/>
      <w:ind w:left="1080" w:hanging="1080"/>
      <w:jc w:val="left"/>
    </w:pPr>
    <w:rPr>
      <w:rFonts w:ascii="Arial" w:eastAsiaTheme="minorHAnsi" w:hAnsi="Arial" w:cstheme="majorBidi"/>
      <w:color w:val="000000"/>
      <w:lang w:val="fr-FR" w:eastAsia="zh-TW"/>
    </w:rPr>
  </w:style>
  <w:style w:type="character" w:customStyle="1" w:styleId="ECaListTextChar">
    <w:name w:val="EC_(a)_ListText Char"/>
    <w:link w:val="ECaListText"/>
    <w:uiPriority w:val="1"/>
    <w:rsid w:val="005B7EDC"/>
    <w:rPr>
      <w:rFonts w:ascii="Arial" w:eastAsiaTheme="minorHAnsi" w:hAnsi="Arial" w:cstheme="majorBidi"/>
      <w:color w:val="000000"/>
      <w:lang w:val="fr-FR"/>
    </w:rPr>
  </w:style>
  <w:style w:type="paragraph" w:customStyle="1" w:styleId="AAAi">
    <w:name w:val="AAA (i)"/>
    <w:basedOn w:val="Normal"/>
    <w:uiPriority w:val="1"/>
    <w:qFormat/>
    <w:rsid w:val="005B7EDC"/>
    <w:pPr>
      <w:tabs>
        <w:tab w:val="clear" w:pos="1134"/>
      </w:tabs>
      <w:spacing w:before="240"/>
      <w:ind w:left="1200" w:hanging="480"/>
      <w:jc w:val="left"/>
    </w:pPr>
    <w:rPr>
      <w:rFonts w:eastAsia="Calibri" w:cs="Times New Roman"/>
      <w:color w:val="000000"/>
      <w:lang w:val="fr-FR" w:eastAsia="zh-TW"/>
    </w:rPr>
  </w:style>
  <w:style w:type="paragraph" w:customStyle="1" w:styleId="AAAAnnextext">
    <w:name w:val="AAA Annex_text"/>
    <w:basedOn w:val="Normal"/>
    <w:uiPriority w:val="1"/>
    <w:qFormat/>
    <w:rsid w:val="005B7EDC"/>
    <w:pPr>
      <w:tabs>
        <w:tab w:val="clear" w:pos="1134"/>
        <w:tab w:val="left" w:pos="720"/>
      </w:tabs>
      <w:spacing w:before="240"/>
      <w:jc w:val="left"/>
    </w:pPr>
    <w:rPr>
      <w:rFonts w:eastAsia="Calibri" w:cstheme="majorBidi"/>
      <w:color w:val="000000"/>
      <w:lang w:val="fr-FR" w:eastAsia="zh-TW"/>
    </w:rPr>
  </w:style>
  <w:style w:type="paragraph" w:customStyle="1" w:styleId="ECSub1">
    <w:name w:val="EC_Sub1"/>
    <w:next w:val="ECBodyText"/>
    <w:link w:val="ECSub1Char"/>
    <w:uiPriority w:val="1"/>
    <w:rsid w:val="005B7EDC"/>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5B7EDC"/>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5B7EDC"/>
    <w:pPr>
      <w:tabs>
        <w:tab w:val="clear" w:pos="1134"/>
        <w:tab w:val="left" w:pos="1080"/>
      </w:tabs>
      <w:spacing w:before="480"/>
      <w:ind w:left="1080" w:hanging="1080"/>
      <w:jc w:val="left"/>
    </w:pPr>
    <w:rPr>
      <w:rFonts w:ascii="Arial Bold" w:eastAsia="Cambria" w:hAnsi="Arial Bold" w:cs="Times New Roman"/>
      <w:caps/>
      <w:color w:val="000000"/>
      <w:lang w:val="fr-FR" w:eastAsia="zh-TW"/>
    </w:rPr>
  </w:style>
  <w:style w:type="paragraph" w:customStyle="1" w:styleId="Footnotes">
    <w:name w:val="Footnotes"/>
    <w:basedOn w:val="Normal"/>
    <w:uiPriority w:val="1"/>
    <w:qFormat/>
    <w:rsid w:val="005B7EDC"/>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val="fr-FR" w:eastAsia="zh-TW"/>
    </w:rPr>
  </w:style>
  <w:style w:type="paragraph" w:customStyle="1" w:styleId="AAAahalfspace">
    <w:name w:val="AAA (a) half space"/>
    <w:basedOn w:val="Normal"/>
    <w:uiPriority w:val="1"/>
    <w:qFormat/>
    <w:rsid w:val="005B7EDC"/>
    <w:pPr>
      <w:tabs>
        <w:tab w:val="clear" w:pos="1134"/>
        <w:tab w:val="left" w:pos="720"/>
      </w:tabs>
      <w:spacing w:before="120"/>
      <w:ind w:left="720" w:hanging="720"/>
      <w:jc w:val="left"/>
    </w:pPr>
    <w:rPr>
      <w:rFonts w:eastAsia="Times New Roman" w:cs="Times New Roman"/>
      <w:color w:val="000000"/>
      <w:lang w:val="fr-FR" w:eastAsia="zh-TW"/>
    </w:rPr>
  </w:style>
  <w:style w:type="paragraph" w:customStyle="1" w:styleId="AAAa">
    <w:name w:val="AAA (a)"/>
    <w:basedOn w:val="Normal"/>
    <w:uiPriority w:val="1"/>
    <w:qFormat/>
    <w:rsid w:val="005B7EDC"/>
    <w:pPr>
      <w:tabs>
        <w:tab w:val="clear" w:pos="1134"/>
        <w:tab w:val="left" w:pos="1080"/>
      </w:tabs>
      <w:spacing w:before="240"/>
      <w:ind w:left="720" w:hanging="720"/>
      <w:jc w:val="left"/>
    </w:pPr>
    <w:rPr>
      <w:rFonts w:eastAsia="Cambria" w:cs="Times New Roman"/>
      <w:color w:val="000000"/>
      <w:lang w:val="fr-FR" w:eastAsia="zh-TW"/>
    </w:rPr>
  </w:style>
  <w:style w:type="paragraph" w:customStyle="1" w:styleId="ECFPBulA">
    <w:name w:val="EC_FP_BulA."/>
    <w:uiPriority w:val="1"/>
    <w:rsid w:val="005B7ED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5B7EDC"/>
    <w:pPr>
      <w:spacing w:before="0"/>
    </w:pPr>
  </w:style>
  <w:style w:type="paragraph" w:customStyle="1" w:styleId="AAAFigtableheading">
    <w:name w:val="AAA Fig/table heading"/>
    <w:basedOn w:val="Normal"/>
    <w:uiPriority w:val="1"/>
    <w:qFormat/>
    <w:rsid w:val="005B7EDC"/>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val="fr-FR" w:eastAsia="zh-TW"/>
    </w:rPr>
  </w:style>
  <w:style w:type="paragraph" w:customStyle="1" w:styleId="AAANote">
    <w:name w:val="AAA Note"/>
    <w:basedOn w:val="Normal"/>
    <w:uiPriority w:val="1"/>
    <w:qFormat/>
    <w:rsid w:val="005B7EDC"/>
    <w:pPr>
      <w:tabs>
        <w:tab w:val="clear" w:pos="1134"/>
        <w:tab w:val="left" w:pos="480"/>
      </w:tabs>
      <w:spacing w:before="120"/>
      <w:ind w:left="480" w:hanging="480"/>
      <w:jc w:val="left"/>
    </w:pPr>
    <w:rPr>
      <w:rFonts w:eastAsia="Times New Roman" w:cs="Times New Roman"/>
      <w:color w:val="000000"/>
      <w:lang w:val="fr-FR" w:eastAsia="zh-TW"/>
    </w:rPr>
  </w:style>
  <w:style w:type="paragraph" w:customStyle="1" w:styleId="AAANoteintext">
    <w:name w:val="AAA Note in text"/>
    <w:basedOn w:val="Normal"/>
    <w:uiPriority w:val="1"/>
    <w:qFormat/>
    <w:rsid w:val="005B7EDC"/>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val="fr-FR" w:eastAsia="zh-TW"/>
    </w:rPr>
  </w:style>
  <w:style w:type="paragraph" w:customStyle="1" w:styleId="AAAREStitle">
    <w:name w:val="AAA RES title"/>
    <w:basedOn w:val="Normal"/>
    <w:uiPriority w:val="1"/>
    <w:qFormat/>
    <w:rsid w:val="005B7EDC"/>
    <w:pPr>
      <w:tabs>
        <w:tab w:val="clear" w:pos="1134"/>
      </w:tabs>
      <w:spacing w:before="240" w:after="480"/>
      <w:jc w:val="center"/>
    </w:pPr>
    <w:rPr>
      <w:rFonts w:ascii="Arial Bold" w:eastAsia="Cambria" w:hAnsi="Arial Bold" w:cs="Times New Roman"/>
      <w:caps/>
      <w:color w:val="000000"/>
      <w:lang w:val="fr-FR" w:eastAsia="zh-TW"/>
    </w:rPr>
  </w:style>
  <w:style w:type="paragraph" w:customStyle="1" w:styleId="Definitions">
    <w:name w:val="Definitions"/>
    <w:basedOn w:val="Normal"/>
    <w:uiPriority w:val="1"/>
    <w:qFormat/>
    <w:rsid w:val="005B7EDC"/>
    <w:pPr>
      <w:tabs>
        <w:tab w:val="clear" w:pos="1134"/>
        <w:tab w:val="left" w:pos="1080"/>
      </w:tabs>
      <w:spacing w:before="200"/>
      <w:ind w:left="720" w:hanging="720"/>
      <w:jc w:val="left"/>
    </w:pPr>
    <w:rPr>
      <w:rFonts w:eastAsia="Calibri" w:cs="Times New Roman"/>
      <w:color w:val="000000"/>
      <w:lang w:val="fr-FR" w:eastAsia="zh-TW"/>
    </w:rPr>
  </w:style>
  <w:style w:type="paragraph" w:customStyle="1" w:styleId="Notesa">
    <w:name w:val="Notes (a)"/>
    <w:basedOn w:val="Notestext"/>
    <w:link w:val="NotesaChar"/>
    <w:uiPriority w:val="1"/>
    <w:qFormat/>
    <w:rsid w:val="005B7EDC"/>
    <w:pPr>
      <w:ind w:left="1200"/>
    </w:pPr>
  </w:style>
  <w:style w:type="character" w:customStyle="1" w:styleId="NotesaChar">
    <w:name w:val="Notes (a) Char"/>
    <w:link w:val="Notesa"/>
    <w:uiPriority w:val="1"/>
    <w:rsid w:val="005B7EDC"/>
    <w:rPr>
      <w:rFonts w:ascii="Verdana" w:eastAsiaTheme="minorHAnsi" w:hAnsi="Verdana"/>
      <w:color w:val="000000"/>
      <w:sz w:val="18"/>
      <w:szCs w:val="16"/>
      <w:lang w:val="fr-FR"/>
    </w:rPr>
  </w:style>
  <w:style w:type="paragraph" w:customStyle="1" w:styleId="Headchapter">
    <w:name w:val="Head chapter"/>
    <w:basedOn w:val="Normal"/>
    <w:next w:val="Normal"/>
    <w:uiPriority w:val="1"/>
    <w:rsid w:val="005B7EDC"/>
    <w:pPr>
      <w:tabs>
        <w:tab w:val="clear" w:pos="1134"/>
      </w:tabs>
      <w:spacing w:after="480" w:line="280" w:lineRule="exact"/>
      <w:jc w:val="center"/>
      <w:outlineLvl w:val="0"/>
    </w:pPr>
    <w:rPr>
      <w:rFonts w:ascii="Arial Bold" w:eastAsia="MS Mincho" w:hAnsi="Arial Bold" w:cs="Times New Roman"/>
      <w:caps/>
      <w:color w:val="000000"/>
      <w:szCs w:val="28"/>
      <w:lang w:val="fr-FR" w:eastAsia="zh-TW"/>
    </w:rPr>
  </w:style>
  <w:style w:type="paragraph" w:customStyle="1" w:styleId="AAARESheading">
    <w:name w:val="AAA RES heading #"/>
    <w:basedOn w:val="Normal"/>
    <w:uiPriority w:val="1"/>
    <w:qFormat/>
    <w:rsid w:val="005B7EDC"/>
    <w:pPr>
      <w:tabs>
        <w:tab w:val="clear" w:pos="1134"/>
        <w:tab w:val="left" w:pos="1080"/>
      </w:tabs>
      <w:spacing w:before="480"/>
      <w:ind w:left="1080" w:hanging="1080"/>
      <w:jc w:val="center"/>
    </w:pPr>
    <w:rPr>
      <w:rFonts w:ascii="Arial Bold" w:eastAsia="Cambria" w:hAnsi="Arial Bold" w:cs="Times New Roman"/>
      <w:color w:val="000000"/>
      <w:lang w:val="fr-FR" w:eastAsia="zh-TW"/>
    </w:rPr>
  </w:style>
  <w:style w:type="paragraph" w:customStyle="1" w:styleId="ColorfulShading-Accent11">
    <w:name w:val="Colorful Shading - Accent 11"/>
    <w:hidden/>
    <w:uiPriority w:val="99"/>
    <w:semiHidden/>
    <w:rsid w:val="005B7EDC"/>
    <w:rPr>
      <w:rFonts w:ascii="Arial" w:hAnsi="Arial"/>
      <w:sz w:val="22"/>
      <w:szCs w:val="22"/>
      <w:lang w:val="en-GB" w:eastAsia="ja-JP"/>
    </w:rPr>
  </w:style>
  <w:style w:type="paragraph" w:customStyle="1" w:styleId="ColorfulShading-Accent111">
    <w:name w:val="Colorful Shading - Accent 111"/>
    <w:hidden/>
    <w:uiPriority w:val="99"/>
    <w:semiHidden/>
    <w:rsid w:val="005B7EDC"/>
    <w:rPr>
      <w:rFonts w:ascii="Arial" w:hAnsi="Arial"/>
      <w:sz w:val="22"/>
      <w:szCs w:val="22"/>
      <w:lang w:val="en-GB" w:eastAsia="ja-JP"/>
    </w:rPr>
  </w:style>
  <w:style w:type="paragraph" w:styleId="PlainText">
    <w:name w:val="Plain Text"/>
    <w:basedOn w:val="Normal"/>
    <w:link w:val="PlainTextChar"/>
    <w:uiPriority w:val="99"/>
    <w:unhideWhenUsed/>
    <w:qFormat/>
    <w:rsid w:val="005B7EDC"/>
    <w:pPr>
      <w:tabs>
        <w:tab w:val="clear" w:pos="1134"/>
      </w:tabs>
      <w:spacing w:after="240" w:line="240" w:lineRule="atLeast"/>
    </w:pPr>
    <w:rPr>
      <w:rFonts w:ascii="Courier New" w:eastAsia="MS Mincho" w:hAnsi="Courier New" w:cs="Times New Roman"/>
      <w:color w:val="000000" w:themeColor="text1"/>
      <w:lang w:val="fr-FR" w:eastAsia="ja-JP"/>
    </w:rPr>
  </w:style>
  <w:style w:type="character" w:customStyle="1" w:styleId="PlainTextChar">
    <w:name w:val="Plain Text Char"/>
    <w:basedOn w:val="DefaultParagraphFont"/>
    <w:link w:val="PlainText"/>
    <w:uiPriority w:val="99"/>
    <w:qFormat/>
    <w:rsid w:val="005B7EDC"/>
    <w:rPr>
      <w:rFonts w:ascii="Courier New" w:hAnsi="Courier New"/>
      <w:color w:val="000000" w:themeColor="text1"/>
      <w:lang w:val="fr-FR" w:eastAsia="ja-JP"/>
    </w:rPr>
  </w:style>
  <w:style w:type="paragraph" w:styleId="ListParagraph">
    <w:name w:val="List Paragraph"/>
    <w:basedOn w:val="Normal"/>
    <w:uiPriority w:val="1"/>
    <w:unhideWhenUsed/>
    <w:qFormat/>
    <w:rsid w:val="005B7EDC"/>
    <w:pPr>
      <w:widowControl w:val="0"/>
      <w:tabs>
        <w:tab w:val="clear" w:pos="1134"/>
      </w:tabs>
      <w:ind w:left="815" w:hanging="700"/>
      <w:jc w:val="left"/>
    </w:pPr>
    <w:rPr>
      <w:rFonts w:ascii="Times New Roman" w:eastAsia="Times New Roman" w:hAnsi="Times New Roman" w:cs="Times New Roman"/>
      <w:color w:val="000000" w:themeColor="text1"/>
      <w:lang w:val="fr-FR"/>
    </w:rPr>
  </w:style>
  <w:style w:type="character" w:customStyle="1" w:styleId="CommentTextChar1">
    <w:name w:val="Comment Text Char1"/>
    <w:uiPriority w:val="99"/>
    <w:rsid w:val="005B7EDC"/>
    <w:rPr>
      <w:rFonts w:ascii="Arial" w:hAnsi="Arial"/>
      <w:lang w:val="en-GB" w:eastAsia="ja-JP"/>
    </w:rPr>
  </w:style>
  <w:style w:type="paragraph" w:styleId="Bibliography">
    <w:name w:val="Bibliography"/>
    <w:basedOn w:val="Normal"/>
    <w:next w:val="Normal"/>
    <w:unhideWhenUsed/>
    <w:qFormat/>
    <w:rsid w:val="005B7EDC"/>
    <w:pPr>
      <w:tabs>
        <w:tab w:val="clear" w:pos="1134"/>
      </w:tabs>
      <w:jc w:val="left"/>
    </w:pPr>
    <w:rPr>
      <w:rFonts w:eastAsia="MS Mincho" w:cs="Times New Roman"/>
      <w:color w:val="000000"/>
      <w:lang w:val="fr-FR" w:eastAsia="ja-JP"/>
    </w:rPr>
  </w:style>
  <w:style w:type="character" w:customStyle="1" w:styleId="apple-converted-space">
    <w:name w:val="apple-converted-space"/>
    <w:basedOn w:val="DefaultParagraphFont"/>
    <w:uiPriority w:val="1"/>
    <w:unhideWhenUsed/>
    <w:qFormat/>
    <w:rsid w:val="005B7EDC"/>
  </w:style>
  <w:style w:type="character" w:styleId="Emphasis">
    <w:name w:val="Emphasis"/>
    <w:basedOn w:val="DefaultParagraphFont"/>
    <w:uiPriority w:val="20"/>
    <w:unhideWhenUsed/>
    <w:qFormat/>
    <w:rsid w:val="005B7EDC"/>
    <w:rPr>
      <w:i/>
      <w:iCs/>
    </w:rPr>
  </w:style>
  <w:style w:type="character" w:styleId="Strong">
    <w:name w:val="Strong"/>
    <w:uiPriority w:val="22"/>
    <w:unhideWhenUsed/>
    <w:qFormat/>
    <w:rsid w:val="005B7EDC"/>
    <w:rPr>
      <w:b/>
      <w:lang w:val="fr-FR"/>
    </w:rPr>
  </w:style>
  <w:style w:type="paragraph" w:customStyle="1" w:styleId="Heading">
    <w:name w:val="Heading"/>
    <w:next w:val="ECBodyText"/>
    <w:uiPriority w:val="1"/>
    <w:rsid w:val="005B7EDC"/>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lang w:val="en-GB"/>
    </w:rPr>
  </w:style>
  <w:style w:type="paragraph" w:customStyle="1" w:styleId="AAAdoubleline">
    <w:name w:val="AAA double line"/>
    <w:basedOn w:val="Normal"/>
    <w:uiPriority w:val="1"/>
    <w:qFormat/>
    <w:rsid w:val="005B7EDC"/>
    <w:pPr>
      <w:pBdr>
        <w:bottom w:val="thickThinSmallGap" w:sz="24" w:space="1" w:color="auto"/>
      </w:pBdr>
      <w:tabs>
        <w:tab w:val="clear" w:pos="1134"/>
      </w:tabs>
      <w:spacing w:before="240"/>
      <w:jc w:val="left"/>
    </w:pPr>
    <w:rPr>
      <w:rFonts w:eastAsia="Cambria" w:cs="Times New Roman"/>
      <w:color w:val="000000"/>
      <w:lang w:val="fr-FR" w:eastAsia="zh-TW"/>
    </w:rPr>
  </w:style>
  <w:style w:type="table" w:customStyle="1" w:styleId="TableGrid1">
    <w:name w:val="Table Grid1"/>
    <w:basedOn w:val="TableNormal"/>
    <w:uiPriority w:val="1"/>
    <w:rsid w:val="005B7EDC"/>
    <w:rPr>
      <w:rFonts w:asciiTheme="minorHAnsi" w:eastAsiaTheme="minorEastAsia" w:hAnsiTheme="minorHAnsi" w:cstheme="minorBidi"/>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5B7EDC"/>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5B7EDC"/>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5B7EDC"/>
    <w:pPr>
      <w:spacing w:after="480" w:line="280" w:lineRule="exact"/>
      <w:jc w:val="center"/>
    </w:pPr>
    <w:rPr>
      <w:rFonts w:ascii="Verdana" w:eastAsia="Calibri" w:hAnsi="Verdana" w:cs="Arial"/>
      <w:b/>
      <w:caps/>
      <w:color w:val="7F7F7F"/>
      <w:sz w:val="24"/>
      <w:szCs w:val="22"/>
      <w:lang w:val="fr-CH" w:eastAsia="en-US"/>
    </w:rPr>
  </w:style>
  <w:style w:type="paragraph" w:customStyle="1" w:styleId="15Part">
    <w:name w:val="15_Part"/>
    <w:uiPriority w:val="1"/>
    <w:qFormat/>
    <w:rsid w:val="005B7EDC"/>
    <w:pPr>
      <w:spacing w:before="440" w:after="220" w:line="220" w:lineRule="exact"/>
      <w:jc w:val="center"/>
    </w:pPr>
    <w:rPr>
      <w:rFonts w:ascii="Verdana" w:eastAsia="Calibri" w:hAnsi="Verdana" w:cs="Arial"/>
      <w:caps/>
      <w:sz w:val="22"/>
      <w:szCs w:val="22"/>
      <w:lang w:val="fr-CH" w:eastAsia="en-US"/>
    </w:rPr>
  </w:style>
  <w:style w:type="paragraph" w:customStyle="1" w:styleId="15Heading">
    <w:name w:val="15_Heading"/>
    <w:uiPriority w:val="1"/>
    <w:qFormat/>
    <w:rsid w:val="005B7EDC"/>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5B7EDC"/>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5B7EDC"/>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5B7EDC"/>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5B7EDC"/>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5B7EDC"/>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5B7EDC"/>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5B7EDC"/>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5B7EDC"/>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unhideWhenUsed/>
    <w:qFormat/>
    <w:rsid w:val="005B7EDC"/>
    <w:rPr>
      <w:rFonts w:ascii="Arial" w:eastAsia="Times New Roman" w:hAnsi="Arial" w:cs="Times New Roman"/>
      <w:i/>
      <w:color w:val="0000FF"/>
      <w:sz w:val="18"/>
      <w:szCs w:val="24"/>
      <w:lang w:val="en-AU" w:eastAsia="en-US"/>
    </w:rPr>
  </w:style>
  <w:style w:type="character" w:customStyle="1" w:styleId="TPSElementRef">
    <w:name w:val="TPS Element Ref"/>
    <w:uiPriority w:val="1"/>
    <w:rsid w:val="005B7EDC"/>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5B7EDC"/>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val="fr-FR" w:eastAsia="zh-TW"/>
    </w:rPr>
  </w:style>
  <w:style w:type="paragraph" w:customStyle="1" w:styleId="Subtitle1">
    <w:name w:val="Subtitle1"/>
    <w:basedOn w:val="Normal"/>
    <w:next w:val="Normal"/>
    <w:uiPriority w:val="11"/>
    <w:qFormat/>
    <w:rsid w:val="005B7EDC"/>
    <w:pPr>
      <w:numPr>
        <w:ilvl w:val="1"/>
      </w:numPr>
      <w:tabs>
        <w:tab w:val="clear" w:pos="1134"/>
      </w:tabs>
      <w:jc w:val="left"/>
    </w:pPr>
    <w:rPr>
      <w:rFonts w:eastAsia="Times New Roman" w:cs="Times New Roman"/>
      <w:i/>
      <w:iCs/>
      <w:color w:val="4472C4"/>
      <w:spacing w:val="15"/>
      <w:sz w:val="24"/>
      <w:szCs w:val="24"/>
      <w:lang w:val="fr-FR" w:eastAsia="zh-TW"/>
    </w:rPr>
  </w:style>
  <w:style w:type="paragraph" w:customStyle="1" w:styleId="Pa30">
    <w:name w:val="Pa30"/>
    <w:basedOn w:val="Default"/>
    <w:next w:val="Default"/>
    <w:uiPriority w:val="99"/>
    <w:rsid w:val="005B7EDC"/>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5B7EDC"/>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5B7EDC"/>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5B7EDC"/>
    <w:rPr>
      <w:rFonts w:eastAsia="Calibri" w:cs="Times New Roman"/>
      <w:color w:val="000000"/>
    </w:rPr>
  </w:style>
  <w:style w:type="paragraph" w:styleId="Date">
    <w:name w:val="Date"/>
    <w:basedOn w:val="Normal"/>
    <w:next w:val="Normal"/>
    <w:link w:val="DateChar"/>
    <w:unhideWhenUsed/>
    <w:qFormat/>
    <w:rsid w:val="005B7EDC"/>
    <w:pPr>
      <w:tabs>
        <w:tab w:val="clear" w:pos="1134"/>
      </w:tabs>
      <w:spacing w:after="240" w:line="240" w:lineRule="atLeast"/>
    </w:pPr>
    <w:rPr>
      <w:rFonts w:ascii="Cambria" w:eastAsia="MS Mincho" w:hAnsi="Cambria" w:cs="Cambria"/>
      <w:color w:val="000000" w:themeColor="text1"/>
      <w:lang w:val="fr-FR" w:eastAsia="fr-FR"/>
    </w:rPr>
  </w:style>
  <w:style w:type="character" w:customStyle="1" w:styleId="DateChar">
    <w:name w:val="Date Char"/>
    <w:basedOn w:val="DefaultParagraphFont"/>
    <w:link w:val="Date"/>
    <w:qFormat/>
    <w:rsid w:val="005B7EDC"/>
    <w:rPr>
      <w:rFonts w:ascii="Cambria" w:hAnsi="Cambria" w:cs="Cambria"/>
      <w:color w:val="000000" w:themeColor="text1"/>
      <w:lang w:val="fr-FR" w:eastAsia="fr-FR"/>
    </w:rPr>
  </w:style>
  <w:style w:type="paragraph" w:customStyle="1" w:styleId="Note0">
    <w:name w:val="Note_"/>
    <w:basedOn w:val="Bodytext1"/>
    <w:uiPriority w:val="1"/>
    <w:rsid w:val="005B7EDC"/>
    <w:rPr>
      <w:rFonts w:eastAsia="Calibri" w:cs="Times New Roman"/>
      <w:color w:val="000000"/>
    </w:rPr>
  </w:style>
  <w:style w:type="paragraph" w:customStyle="1" w:styleId="Bodytextsemibol">
    <w:name w:val="Body text semibol"/>
    <w:basedOn w:val="Indent3semibold"/>
    <w:uiPriority w:val="1"/>
    <w:rsid w:val="005B7EDC"/>
    <w:rPr>
      <w:rFonts w:ascii="Verdana" w:eastAsia="Calibri" w:hAnsi="Verdana" w:cs="Times New Roman"/>
      <w:color w:val="000000"/>
      <w:sz w:val="20"/>
      <w:szCs w:val="20"/>
    </w:rPr>
  </w:style>
  <w:style w:type="paragraph" w:customStyle="1" w:styleId="Bold0">
    <w:name w:val="Bold_"/>
    <w:basedOn w:val="Bodytext1"/>
    <w:uiPriority w:val="1"/>
    <w:rsid w:val="005B7EDC"/>
    <w:rPr>
      <w:rFonts w:eastAsia="Calibri" w:cs="Times New Roman"/>
      <w:color w:val="000000"/>
    </w:rPr>
  </w:style>
  <w:style w:type="paragraph" w:customStyle="1" w:styleId="Boldsemi">
    <w:name w:val="Bold_semi"/>
    <w:basedOn w:val="Bodytextsemibol"/>
    <w:uiPriority w:val="1"/>
    <w:rsid w:val="005B7EDC"/>
  </w:style>
  <w:style w:type="paragraph" w:customStyle="1" w:styleId="Bodybold">
    <w:name w:val="Body bold"/>
    <w:basedOn w:val="Bodytextsemibold"/>
    <w:uiPriority w:val="1"/>
    <w:rsid w:val="005B7EDC"/>
    <w:rPr>
      <w:rFonts w:eastAsia="Calibri" w:cs="Times New Roman"/>
      <w:color w:val="7F7F7F"/>
    </w:rPr>
  </w:style>
  <w:style w:type="paragraph" w:customStyle="1" w:styleId="Bol">
    <w:name w:val="Bol"/>
    <w:basedOn w:val="Bodytext1"/>
    <w:uiPriority w:val="1"/>
    <w:rsid w:val="005B7EDC"/>
    <w:rPr>
      <w:rFonts w:eastAsia="Calibri" w:cs="Times New Roman"/>
      <w:color w:val="000000"/>
      <w:lang w:eastAsia="ja-JP"/>
    </w:rPr>
  </w:style>
  <w:style w:type="paragraph" w:customStyle="1" w:styleId="Standard-m">
    <w:name w:val="Standard-m"/>
    <w:basedOn w:val="Normal"/>
    <w:uiPriority w:val="1"/>
    <w:rsid w:val="005B7EDC"/>
    <w:pPr>
      <w:tabs>
        <w:tab w:val="clear" w:pos="1134"/>
      </w:tabs>
      <w:spacing w:before="60" w:after="60" w:line="302" w:lineRule="auto"/>
      <w:jc w:val="left"/>
    </w:pPr>
    <w:rPr>
      <w:rFonts w:ascii="Arial" w:eastAsia="PMingLiU" w:hAnsi="Arial" w:cs="Times New Roman"/>
      <w:color w:val="000000"/>
      <w:lang w:val="de-DE" w:eastAsia="zh-TW"/>
    </w:rPr>
  </w:style>
  <w:style w:type="character" w:customStyle="1" w:styleId="1">
    <w:name w:val="1"/>
    <w:uiPriority w:val="1"/>
    <w:rsid w:val="005B7EDC"/>
    <w:rPr>
      <w:rFonts w:ascii="Andale Mono" w:hAnsi="Andale Mono"/>
      <w:b/>
      <w:bCs/>
      <w:i/>
      <w:iCs/>
      <w:sz w:val="20"/>
      <w:szCs w:val="20"/>
    </w:rPr>
  </w:style>
  <w:style w:type="paragraph" w:customStyle="1" w:styleId="subtitlebig">
    <w:name w:val="subtitlebig"/>
    <w:basedOn w:val="Normal"/>
    <w:uiPriority w:val="1"/>
    <w:rsid w:val="005B7EDC"/>
    <w:pPr>
      <w:tabs>
        <w:tab w:val="clear" w:pos="1134"/>
      </w:tabs>
      <w:spacing w:before="100" w:beforeAutospacing="1" w:after="100" w:afterAutospacing="1"/>
      <w:jc w:val="left"/>
    </w:pPr>
    <w:rPr>
      <w:rFonts w:ascii="Times New Roman" w:eastAsia="PMingLiU" w:hAnsi="Times New Roman" w:cs="Times New Roman"/>
      <w:color w:val="000000"/>
      <w:sz w:val="24"/>
      <w:szCs w:val="24"/>
      <w:lang w:val="fr-FR" w:eastAsia="zh-TW"/>
    </w:rPr>
  </w:style>
  <w:style w:type="paragraph" w:customStyle="1" w:styleId="Notes10">
    <w:name w:val="Notes_1"/>
    <w:basedOn w:val="Notes1"/>
    <w:uiPriority w:val="1"/>
    <w:rsid w:val="005B7EDC"/>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5B7EDC"/>
    <w:rPr>
      <w:color w:val="000000"/>
    </w:rPr>
  </w:style>
  <w:style w:type="paragraph" w:customStyle="1" w:styleId="remote-sensingprofiler">
    <w:name w:val="remote-sensing profiler"/>
    <w:basedOn w:val="Definitionsandothers"/>
    <w:uiPriority w:val="1"/>
    <w:rsid w:val="005B7EDC"/>
    <w:rPr>
      <w:rFonts w:eastAsia="Calibri" w:cs="Times New Roman"/>
      <w:color w:val="000000"/>
    </w:rPr>
  </w:style>
  <w:style w:type="paragraph" w:customStyle="1" w:styleId="Bodytextsemibold1">
    <w:name w:val="Body_text semibold"/>
    <w:basedOn w:val="Bodytextsemibold"/>
    <w:uiPriority w:val="1"/>
    <w:rsid w:val="005B7EDC"/>
    <w:rPr>
      <w:rFonts w:eastAsia="Calibri" w:cs="Times New Roman"/>
      <w:color w:val="7F7F7F"/>
      <w:lang w:eastAsia="ja-JP"/>
    </w:rPr>
  </w:style>
  <w:style w:type="paragraph" w:customStyle="1" w:styleId="Standard">
    <w:name w:val="Standard"/>
    <w:uiPriority w:val="1"/>
    <w:rsid w:val="005B7EDC"/>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5B7E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Heading1WMO"/>
    <w:rsid w:val="005B7EDC"/>
  </w:style>
  <w:style w:type="paragraph" w:customStyle="1" w:styleId="Heading2forTOCkeepwithnext">
    <w:name w:val="Heading_2 for TOC keep with next"/>
    <w:basedOn w:val="Heading2wmo"/>
    <w:rsid w:val="005B7EDC"/>
  </w:style>
  <w:style w:type="character" w:customStyle="1" w:styleId="TitleChar1">
    <w:name w:val="Title Char1"/>
    <w:basedOn w:val="DefaultParagraphFont"/>
    <w:uiPriority w:val="10"/>
    <w:rsid w:val="005B7EDC"/>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5B7EDC"/>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5B7EDC"/>
    <w:pPr>
      <w:keepNext/>
      <w:tabs>
        <w:tab w:val="clear" w:pos="1134"/>
        <w:tab w:val="left" w:pos="1120"/>
      </w:tabs>
      <w:spacing w:before="240" w:after="240" w:line="240" w:lineRule="exact"/>
      <w:ind w:left="1123" w:hanging="1123"/>
      <w:jc w:val="left"/>
      <w:outlineLvl w:val="6"/>
    </w:pPr>
    <w:rPr>
      <w:rFonts w:eastAsia="Calibri" w:cs="Times New Roman"/>
      <w:b/>
      <w:color w:val="7F7F7F"/>
      <w:lang w:val="fr-FR" w:eastAsia="zh-TW"/>
    </w:rPr>
  </w:style>
  <w:style w:type="paragraph" w:customStyle="1" w:styleId="Heading51">
    <w:name w:val="Heading 51"/>
    <w:basedOn w:val="Normal"/>
    <w:uiPriority w:val="1"/>
    <w:rsid w:val="005B7EDC"/>
    <w:pPr>
      <w:keepNext/>
      <w:tabs>
        <w:tab w:val="clear" w:pos="1134"/>
        <w:tab w:val="left" w:pos="1120"/>
      </w:tabs>
      <w:spacing w:before="240" w:after="240" w:line="240" w:lineRule="exact"/>
      <w:ind w:left="1123" w:hanging="1123"/>
      <w:jc w:val="left"/>
      <w:outlineLvl w:val="7"/>
    </w:pPr>
    <w:rPr>
      <w:rFonts w:eastAsia="Calibri" w:cs="Times New Roman"/>
      <w:b/>
      <w:i/>
      <w:color w:val="7F7F7F"/>
      <w:lang w:val="fr-FR" w:eastAsia="zh-TW"/>
    </w:rPr>
  </w:style>
  <w:style w:type="paragraph" w:customStyle="1" w:styleId="TableParagraph">
    <w:name w:val="Table Paragraph"/>
    <w:basedOn w:val="Normal"/>
    <w:uiPriority w:val="1"/>
    <w:unhideWhenUsed/>
    <w:qFormat/>
    <w:rsid w:val="005B7EDC"/>
    <w:pPr>
      <w:widowControl w:val="0"/>
      <w:tabs>
        <w:tab w:val="clear" w:pos="1134"/>
      </w:tabs>
      <w:jc w:val="left"/>
    </w:pPr>
    <w:rPr>
      <w:rFonts w:ascii="Times New Roman" w:eastAsia="Times New Roman" w:hAnsi="Times New Roman" w:cs="Times New Roman"/>
      <w:color w:val="000000" w:themeColor="text1"/>
      <w:lang w:val="fr-FR"/>
    </w:rPr>
  </w:style>
  <w:style w:type="paragraph" w:customStyle="1" w:styleId="WW-BodyText2">
    <w:name w:val="WW-Body Text 2"/>
    <w:basedOn w:val="Normal"/>
    <w:uiPriority w:val="1"/>
    <w:unhideWhenUsed/>
    <w:qFormat/>
    <w:rsid w:val="005B7EDC"/>
    <w:pPr>
      <w:widowControl w:val="0"/>
      <w:tabs>
        <w:tab w:val="clear" w:pos="1134"/>
      </w:tabs>
      <w:suppressAutoHyphens/>
      <w:spacing w:after="120"/>
    </w:pPr>
    <w:rPr>
      <w:rFonts w:ascii="Arial" w:eastAsia="Times New Roman" w:hAnsi="Arial" w:cs="Times New Roman"/>
      <w:color w:val="000000" w:themeColor="text1"/>
      <w:lang w:val="fr-FR" w:eastAsia="ar-SA"/>
    </w:rPr>
  </w:style>
  <w:style w:type="paragraph" w:customStyle="1" w:styleId="Heading61">
    <w:name w:val="Heading 61"/>
    <w:basedOn w:val="Normal"/>
    <w:uiPriority w:val="1"/>
    <w:rsid w:val="005B7EDC"/>
    <w:pPr>
      <w:tabs>
        <w:tab w:val="clear" w:pos="1134"/>
      </w:tabs>
      <w:jc w:val="left"/>
    </w:pPr>
    <w:rPr>
      <w:rFonts w:eastAsia="Calibri" w:cs="Times New Roman"/>
      <w:color w:val="000000"/>
      <w:lang w:val="fr-FR" w:eastAsia="zh-TW"/>
    </w:rPr>
  </w:style>
  <w:style w:type="paragraph" w:customStyle="1" w:styleId="Heading62">
    <w:name w:val="Heading 62"/>
    <w:basedOn w:val="Heading50"/>
    <w:uiPriority w:val="1"/>
    <w:rsid w:val="005B7EDC"/>
    <w:rPr>
      <w:rFonts w:eastAsia="Calibri" w:cs="Times New Roman"/>
      <w:b w:val="0"/>
      <w:color w:val="000000"/>
    </w:rPr>
  </w:style>
  <w:style w:type="paragraph" w:customStyle="1" w:styleId="Heading63">
    <w:name w:val="Heading 63"/>
    <w:basedOn w:val="Heading50"/>
    <w:uiPriority w:val="1"/>
    <w:rsid w:val="005B7EDC"/>
    <w:rPr>
      <w:rFonts w:eastAsia="Calibri" w:cs="Times New Roman"/>
      <w:b w:val="0"/>
      <w:color w:val="000000"/>
    </w:rPr>
  </w:style>
  <w:style w:type="paragraph" w:customStyle="1" w:styleId="Heading64">
    <w:name w:val="Heading 64"/>
    <w:basedOn w:val="Heading50"/>
    <w:uiPriority w:val="1"/>
    <w:rsid w:val="005B7EDC"/>
    <w:rPr>
      <w:rFonts w:eastAsia="Calibri" w:cs="Times New Roman"/>
      <w:b w:val="0"/>
      <w:color w:val="000000"/>
    </w:rPr>
  </w:style>
  <w:style w:type="paragraph" w:customStyle="1" w:styleId="Heading65">
    <w:name w:val="Heading 65"/>
    <w:basedOn w:val="Heading50"/>
    <w:uiPriority w:val="1"/>
    <w:rsid w:val="005B7EDC"/>
    <w:rPr>
      <w:rFonts w:eastAsia="Calibri" w:cs="Times New Roman"/>
      <w:b w:val="0"/>
      <w:color w:val="000000"/>
    </w:rPr>
  </w:style>
  <w:style w:type="paragraph" w:customStyle="1" w:styleId="ManualTitlecenteredH1">
    <w:name w:val="Manual Title centered (H1)"/>
    <w:basedOn w:val="Heading1WMO"/>
    <w:link w:val="ManualTitlecenteredH1Char"/>
    <w:qFormat/>
    <w:rsid w:val="005B7EDC"/>
    <w:pPr>
      <w:jc w:val="center"/>
    </w:pPr>
    <w:rPr>
      <w:rFonts w:asciiTheme="majorHAnsi" w:hAnsiTheme="majorHAnsi"/>
      <w:b w:val="0"/>
      <w:sz w:val="56"/>
    </w:rPr>
  </w:style>
  <w:style w:type="paragraph" w:customStyle="1" w:styleId="ManualTitlechapterheadcentered">
    <w:name w:val="Manual Title (chapter head + centered)"/>
    <w:basedOn w:val="ChapterheadWMO"/>
    <w:link w:val="ManualTitlechapterheadcenteredChar"/>
    <w:qFormat/>
    <w:rsid w:val="005B7EDC"/>
  </w:style>
  <w:style w:type="character" w:customStyle="1" w:styleId="ManualTitlecenteredH1Char">
    <w:name w:val="Manual Title centered (H1) Char"/>
    <w:basedOn w:val="Heading1WMOChar"/>
    <w:link w:val="ManualTitlecenteredH1"/>
    <w:rsid w:val="005B7EDC"/>
    <w:rPr>
      <w:rFonts w:asciiTheme="majorHAnsi" w:eastAsiaTheme="minorHAnsi" w:hAnsiTheme="majorHAnsi" w:cstheme="majorBidi"/>
      <w:b w:val="0"/>
      <w:bCs/>
      <w:caps/>
      <w:color w:val="000000" w:themeColor="text1"/>
      <w:sz w:val="56"/>
      <w:lang w:val="en-GB"/>
    </w:rPr>
  </w:style>
  <w:style w:type="paragraph" w:customStyle="1" w:styleId="StyleManualTitlechapterheadcentered">
    <w:name w:val="Style Manual Title (chapter head + centered)"/>
    <w:basedOn w:val="NormalWeb"/>
    <w:next w:val="Bodytext1"/>
    <w:rsid w:val="005B7EDC"/>
    <w:pPr>
      <w:spacing w:before="0" w:beforeAutospacing="0" w:after="240" w:afterAutospacing="0" w:line="240" w:lineRule="atLeast"/>
      <w:jc w:val="center"/>
    </w:pPr>
    <w:rPr>
      <w:rFonts w:ascii="Cambria" w:hAnsi="Cambria"/>
      <w:bCs/>
      <w:color w:val="000000" w:themeColor="text1"/>
      <w:sz w:val="56"/>
      <w:szCs w:val="26"/>
      <w:lang w:val="fr-FR" w:eastAsia="en-US"/>
    </w:rPr>
  </w:style>
  <w:style w:type="character" w:customStyle="1" w:styleId="ManualTitlechapterheadcenteredChar">
    <w:name w:val="Manual Title (chapter head + centered) Char"/>
    <w:basedOn w:val="ChapterheadWMOChar"/>
    <w:link w:val="ManualTitlechapterheadcentered"/>
    <w:rsid w:val="005B7EDC"/>
    <w:rPr>
      <w:rFonts w:ascii="Verdana" w:eastAsia="Arial" w:hAnsi="Verdana" w:cs="Arial"/>
      <w:b/>
      <w:caps/>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5B7EDC"/>
    <w:pPr>
      <w:tabs>
        <w:tab w:val="clear" w:pos="1134"/>
      </w:tabs>
      <w:spacing w:before="360" w:after="360"/>
      <w:jc w:val="center"/>
    </w:pPr>
    <w:rPr>
      <w:rFonts w:eastAsia="Times New Roman" w:cs="Times New Roman"/>
      <w:b/>
      <w:bCs/>
      <w:caps/>
      <w:color w:val="000000" w:themeColor="text1"/>
      <w:kern w:val="32"/>
      <w:lang w:val="fr-FR" w:eastAsia="zh-TW"/>
    </w:rPr>
  </w:style>
  <w:style w:type="paragraph" w:customStyle="1" w:styleId="CoverTitlecentered">
    <w:name w:val="Cover Title + centered"/>
    <w:basedOn w:val="COVERTITLE0"/>
    <w:link w:val="CoverTitlecenteredChar"/>
    <w:qFormat/>
    <w:rsid w:val="005B7EDC"/>
    <w:pPr>
      <w:jc w:val="center"/>
    </w:pPr>
    <w:rPr>
      <w:rFonts w:asciiTheme="majorHAnsi" w:hAnsiTheme="majorHAnsi"/>
      <w:b w:val="0"/>
      <w:sz w:val="56"/>
    </w:rPr>
  </w:style>
  <w:style w:type="character" w:customStyle="1" w:styleId="COVERTITLEChar">
    <w:name w:val="COVER TITLE Char"/>
    <w:basedOn w:val="DefaultParagraphFont"/>
    <w:link w:val="COVERTITLE0"/>
    <w:rsid w:val="005B7EDC"/>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5B7EDC"/>
    <w:rPr>
      <w:rFonts w:asciiTheme="majorHAnsi" w:eastAsiaTheme="minorHAnsi" w:hAnsiTheme="majorHAnsi" w:cstheme="majorBidi"/>
      <w:b w:val="0"/>
      <w:color w:val="000000" w:themeColor="text1"/>
      <w:sz w:val="56"/>
      <w:lang w:val="en-GB"/>
    </w:rPr>
  </w:style>
  <w:style w:type="paragraph" w:styleId="BodyTextIndent">
    <w:name w:val="Body Text Indent"/>
    <w:basedOn w:val="Normal"/>
    <w:link w:val="BodyTextIndentChar"/>
    <w:uiPriority w:val="99"/>
    <w:unhideWhenUsed/>
    <w:rsid w:val="005B7EDC"/>
    <w:pPr>
      <w:tabs>
        <w:tab w:val="clear" w:pos="1134"/>
      </w:tabs>
      <w:spacing w:after="120" w:line="240" w:lineRule="atLeast"/>
      <w:ind w:left="283"/>
    </w:pPr>
    <w:rPr>
      <w:rFonts w:ascii="Cambria" w:eastAsia="MS Mincho" w:hAnsi="Cambria" w:cs="Cambria"/>
      <w:color w:val="000000" w:themeColor="text1"/>
      <w:lang w:val="fr-FR" w:eastAsia="fr-FR"/>
    </w:rPr>
  </w:style>
  <w:style w:type="character" w:customStyle="1" w:styleId="BodyTextIndentChar">
    <w:name w:val="Body Text Indent Char"/>
    <w:basedOn w:val="DefaultParagraphFont"/>
    <w:link w:val="BodyTextIndent"/>
    <w:uiPriority w:val="99"/>
    <w:qFormat/>
    <w:rsid w:val="005B7EDC"/>
    <w:rPr>
      <w:rFonts w:ascii="Cambria" w:hAnsi="Cambria" w:cs="Cambria"/>
      <w:color w:val="000000" w:themeColor="text1"/>
      <w:lang w:val="fr-FR" w:eastAsia="fr-FR"/>
    </w:rPr>
  </w:style>
  <w:style w:type="paragraph" w:styleId="BodyTextFirstIndent2">
    <w:name w:val="Body Text First Indent 2"/>
    <w:basedOn w:val="Normal"/>
    <w:link w:val="BodyTextFirstIndent2Char"/>
    <w:uiPriority w:val="99"/>
    <w:unhideWhenUsed/>
    <w:qFormat/>
    <w:rsid w:val="005B7EDC"/>
    <w:pPr>
      <w:tabs>
        <w:tab w:val="clear" w:pos="1134"/>
      </w:tabs>
      <w:spacing w:after="240" w:line="240" w:lineRule="atLeast"/>
      <w:ind w:firstLine="210"/>
    </w:pPr>
    <w:rPr>
      <w:rFonts w:ascii="Cambria" w:eastAsia="MS Mincho" w:hAnsi="Cambria" w:cs="Cambria"/>
      <w:color w:val="000000" w:themeColor="text1"/>
      <w:lang w:val="fr-FR" w:eastAsia="fr-FR"/>
    </w:rPr>
  </w:style>
  <w:style w:type="character" w:customStyle="1" w:styleId="BodyTextFirstIndent2Char">
    <w:name w:val="Body Text First Indent 2 Char"/>
    <w:basedOn w:val="BodyTextIndentChar"/>
    <w:link w:val="BodyTextFirstIndent2"/>
    <w:uiPriority w:val="99"/>
    <w:qFormat/>
    <w:rsid w:val="005B7EDC"/>
    <w:rPr>
      <w:rFonts w:ascii="Cambria" w:hAnsi="Cambria" w:cs="Cambria"/>
      <w:color w:val="000000" w:themeColor="text1"/>
      <w:lang w:val="fr-FR" w:eastAsia="fr-FR"/>
    </w:rPr>
  </w:style>
  <w:style w:type="character" w:customStyle="1" w:styleId="cf01">
    <w:name w:val="cf01"/>
    <w:basedOn w:val="DefaultParagraphFont"/>
    <w:rsid w:val="005B7EDC"/>
    <w:rPr>
      <w:rFonts w:ascii="Segoe UI" w:hAnsi="Segoe UI" w:cs="Segoe UI" w:hint="default"/>
      <w:sz w:val="18"/>
      <w:szCs w:val="18"/>
    </w:rPr>
  </w:style>
  <w:style w:type="character" w:customStyle="1" w:styleId="cf11">
    <w:name w:val="cf11"/>
    <w:basedOn w:val="DefaultParagraphFont"/>
    <w:rsid w:val="005B7EDC"/>
    <w:rPr>
      <w:rFonts w:ascii="Segoe UI" w:hAnsi="Segoe UI" w:cs="Segoe UI" w:hint="default"/>
      <w:i/>
      <w:iCs/>
      <w:sz w:val="18"/>
      <w:szCs w:val="18"/>
    </w:rPr>
  </w:style>
  <w:style w:type="paragraph" w:customStyle="1" w:styleId="CHAPTERHEADFORTOCKEEPWITHNEXT0">
    <w:name w:val="CHAPTER HEAD FOR TOC KEEP WITH NEXT"/>
    <w:basedOn w:val="ChapterheadWMO"/>
    <w:rsid w:val="005B7EDC"/>
  </w:style>
  <w:style w:type="paragraph" w:customStyle="1" w:styleId="Equationkeepwithnext">
    <w:name w:val="Equation keep with next"/>
    <w:basedOn w:val="Equation"/>
    <w:rsid w:val="005B7EDC"/>
    <w:pPr>
      <w:keepNext/>
    </w:pPr>
    <w:rPr>
      <w:lang w:val="en-GB"/>
    </w:rPr>
  </w:style>
  <w:style w:type="character" w:customStyle="1" w:styleId="Accentuation">
    <w:name w:val="Accentuation"/>
    <w:basedOn w:val="DefaultParagraphFont"/>
    <w:uiPriority w:val="20"/>
    <w:unhideWhenUsed/>
    <w:qFormat/>
    <w:locked/>
    <w:rsid w:val="005B7EDC"/>
    <w:rPr>
      <w:i/>
      <w:iCs/>
    </w:rPr>
  </w:style>
  <w:style w:type="character" w:customStyle="1" w:styleId="TableFootNoteXref">
    <w:name w:val="TableFootNoteXref"/>
    <w:uiPriority w:val="1"/>
    <w:unhideWhenUsed/>
    <w:qFormat/>
    <w:locked/>
    <w:rsid w:val="005B7EDC"/>
    <w:rPr>
      <w:sz w:val="16"/>
      <w:lang w:val="fr-FR"/>
    </w:rPr>
  </w:style>
  <w:style w:type="character" w:customStyle="1" w:styleId="st1">
    <w:name w:val="st1"/>
    <w:basedOn w:val="DefaultParagraphFont"/>
    <w:uiPriority w:val="1"/>
    <w:unhideWhenUsed/>
    <w:qFormat/>
    <w:locked/>
    <w:rsid w:val="005B7EDC"/>
  </w:style>
  <w:style w:type="character" w:customStyle="1" w:styleId="stdbase">
    <w:name w:val="std_base"/>
    <w:uiPriority w:val="1"/>
    <w:unhideWhenUsed/>
    <w:qFormat/>
    <w:locked/>
    <w:rsid w:val="005B7EDC"/>
    <w:rPr>
      <w:rFonts w:ascii="Cambria" w:hAnsi="Cambria"/>
    </w:rPr>
  </w:style>
  <w:style w:type="character" w:customStyle="1" w:styleId="stddocNumber">
    <w:name w:val="std_docNumber"/>
    <w:uiPriority w:val="1"/>
    <w:unhideWhenUsed/>
    <w:qFormat/>
    <w:locked/>
    <w:rsid w:val="005B7EDC"/>
    <w:rPr>
      <w:rFonts w:ascii="Cambria" w:hAnsi="Cambria"/>
      <w:shd w:val="clear" w:color="auto" w:fill="F2DBDB"/>
    </w:rPr>
  </w:style>
  <w:style w:type="character" w:customStyle="1" w:styleId="stddocPartNumber">
    <w:name w:val="std_docPartNumber"/>
    <w:uiPriority w:val="1"/>
    <w:unhideWhenUsed/>
    <w:qFormat/>
    <w:locked/>
    <w:rsid w:val="005B7EDC"/>
    <w:rPr>
      <w:rFonts w:ascii="Cambria" w:hAnsi="Cambria"/>
      <w:shd w:val="clear" w:color="auto" w:fill="EAF1DD"/>
    </w:rPr>
  </w:style>
  <w:style w:type="character" w:customStyle="1" w:styleId="stddocTitle">
    <w:name w:val="std_docTitle"/>
    <w:uiPriority w:val="1"/>
    <w:unhideWhenUsed/>
    <w:qFormat/>
    <w:locked/>
    <w:rsid w:val="005B7EDC"/>
    <w:rPr>
      <w:rFonts w:ascii="Cambria" w:hAnsi="Cambria"/>
      <w:i/>
      <w:shd w:val="clear" w:color="auto" w:fill="FDE9D9"/>
    </w:rPr>
  </w:style>
  <w:style w:type="character" w:customStyle="1" w:styleId="stdfootnote">
    <w:name w:val="std_footnote"/>
    <w:uiPriority w:val="1"/>
    <w:unhideWhenUsed/>
    <w:qFormat/>
    <w:locked/>
    <w:rsid w:val="005B7EDC"/>
    <w:rPr>
      <w:rFonts w:ascii="Cambria" w:hAnsi="Cambria"/>
      <w:shd w:val="clear" w:color="auto" w:fill="F2F2F2"/>
    </w:rPr>
  </w:style>
  <w:style w:type="character" w:customStyle="1" w:styleId="stdpublisher">
    <w:name w:val="std_publisher"/>
    <w:uiPriority w:val="1"/>
    <w:unhideWhenUsed/>
    <w:qFormat/>
    <w:locked/>
    <w:rsid w:val="005B7EDC"/>
    <w:rPr>
      <w:rFonts w:ascii="Cambria" w:hAnsi="Cambria"/>
      <w:shd w:val="clear" w:color="auto" w:fill="C6D9F1"/>
    </w:rPr>
  </w:style>
  <w:style w:type="character" w:customStyle="1" w:styleId="stdsection">
    <w:name w:val="std_section"/>
    <w:uiPriority w:val="1"/>
    <w:unhideWhenUsed/>
    <w:qFormat/>
    <w:locked/>
    <w:rsid w:val="005B7EDC"/>
    <w:rPr>
      <w:rFonts w:ascii="Cambria" w:hAnsi="Cambria"/>
      <w:shd w:val="clear" w:color="auto" w:fill="E5DFEC"/>
    </w:rPr>
  </w:style>
  <w:style w:type="character" w:customStyle="1" w:styleId="stdyear">
    <w:name w:val="std_year"/>
    <w:uiPriority w:val="1"/>
    <w:unhideWhenUsed/>
    <w:qFormat/>
    <w:locked/>
    <w:rsid w:val="005B7EDC"/>
    <w:rPr>
      <w:rFonts w:ascii="Cambria" w:hAnsi="Cambria"/>
      <w:shd w:val="clear" w:color="auto" w:fill="DAEEF3"/>
    </w:rPr>
  </w:style>
  <w:style w:type="character" w:customStyle="1" w:styleId="stddocumentType">
    <w:name w:val="std_documentType"/>
    <w:uiPriority w:val="1"/>
    <w:unhideWhenUsed/>
    <w:qFormat/>
    <w:locked/>
    <w:rsid w:val="005B7EDC"/>
    <w:rPr>
      <w:rFonts w:ascii="Cambria" w:hAnsi="Cambria"/>
      <w:shd w:val="clear" w:color="auto" w:fill="7DE1DF"/>
    </w:rPr>
  </w:style>
  <w:style w:type="character" w:customStyle="1" w:styleId="stdsuppl">
    <w:name w:val="std_suppl"/>
    <w:uiPriority w:val="1"/>
    <w:unhideWhenUsed/>
    <w:qFormat/>
    <w:locked/>
    <w:rsid w:val="005B7EDC"/>
    <w:rPr>
      <w:rFonts w:ascii="Cambria" w:hAnsi="Cambria"/>
      <w:shd w:val="clear" w:color="auto" w:fill="F6FBB5"/>
    </w:rPr>
  </w:style>
  <w:style w:type="character" w:customStyle="1" w:styleId="Puces">
    <w:name w:val="Puces"/>
    <w:uiPriority w:val="1"/>
    <w:unhideWhenUsed/>
    <w:qFormat/>
    <w:locked/>
    <w:rsid w:val="005B7EDC"/>
    <w:rPr>
      <w:rFonts w:ascii="OpenSymbol" w:eastAsia="OpenSymbol" w:hAnsi="OpenSymbol" w:cs="OpenSymbol"/>
    </w:rPr>
  </w:style>
  <w:style w:type="character" w:customStyle="1" w:styleId="s1">
    <w:name w:val="s1"/>
    <w:basedOn w:val="DefaultParagraphFont"/>
    <w:uiPriority w:val="1"/>
    <w:unhideWhenUsed/>
    <w:qFormat/>
    <w:locked/>
    <w:rsid w:val="005B7EDC"/>
    <w:rPr>
      <w:shd w:val="clear" w:color="auto" w:fill="FFFB00"/>
    </w:rPr>
  </w:style>
  <w:style w:type="character" w:customStyle="1" w:styleId="TPSImage">
    <w:name w:val="TPS Image"/>
    <w:uiPriority w:val="1"/>
    <w:unhideWhenUsed/>
    <w:qFormat/>
    <w:locked/>
    <w:rsid w:val="005B7EDC"/>
    <w:rPr>
      <w:rFonts w:ascii="Arial" w:eastAsia="Times New Roman" w:hAnsi="Arial" w:cs="Times New Roman"/>
      <w:b/>
      <w:color w:val="FF6600"/>
      <w:sz w:val="18"/>
      <w:szCs w:val="24"/>
      <w:lang w:val="en-AU" w:eastAsia="en-US"/>
    </w:rPr>
  </w:style>
  <w:style w:type="character" w:customStyle="1" w:styleId="year">
    <w:name w:val="year"/>
    <w:basedOn w:val="DefaultParagraphFont"/>
    <w:uiPriority w:val="1"/>
    <w:unhideWhenUsed/>
    <w:qFormat/>
    <w:locked/>
    <w:rsid w:val="005B7EDC"/>
  </w:style>
  <w:style w:type="character" w:customStyle="1" w:styleId="volume">
    <w:name w:val="volume"/>
    <w:basedOn w:val="DefaultParagraphFont"/>
    <w:uiPriority w:val="1"/>
    <w:unhideWhenUsed/>
    <w:qFormat/>
    <w:locked/>
    <w:rsid w:val="005B7EDC"/>
  </w:style>
  <w:style w:type="character" w:customStyle="1" w:styleId="page">
    <w:name w:val="page"/>
    <w:basedOn w:val="DefaultParagraphFont"/>
    <w:uiPriority w:val="1"/>
    <w:unhideWhenUsed/>
    <w:qFormat/>
    <w:locked/>
    <w:rsid w:val="005B7EDC"/>
  </w:style>
  <w:style w:type="paragraph" w:customStyle="1" w:styleId="Titre">
    <w:name w:val="Titre"/>
    <w:basedOn w:val="Normal"/>
    <w:next w:val="BodyText0"/>
    <w:uiPriority w:val="1"/>
    <w:unhideWhenUsed/>
    <w:qFormat/>
    <w:locked/>
    <w:rsid w:val="005B7EDC"/>
    <w:pPr>
      <w:keepNext/>
      <w:tabs>
        <w:tab w:val="clear" w:pos="1134"/>
      </w:tabs>
      <w:spacing w:before="240" w:after="120"/>
      <w:jc w:val="left"/>
    </w:pPr>
    <w:rPr>
      <w:rFonts w:ascii="Liberation Sans" w:eastAsia="Microsoft YaHei" w:hAnsi="Liberation Sans" w:cs="Lucida Sans"/>
      <w:color w:val="000000"/>
      <w:kern w:val="2"/>
      <w:sz w:val="28"/>
      <w:szCs w:val="28"/>
      <w:lang w:eastAsia="zh-TW"/>
    </w:rPr>
  </w:style>
  <w:style w:type="paragraph" w:customStyle="1" w:styleId="p2">
    <w:name w:val="p2"/>
    <w:basedOn w:val="BaseText"/>
    <w:uiPriority w:val="1"/>
    <w:unhideWhenUsed/>
    <w:qFormat/>
    <w:locked/>
    <w:rsid w:val="005B7EDC"/>
    <w:pPr>
      <w:tabs>
        <w:tab w:val="left" w:pos="562"/>
      </w:tabs>
    </w:pPr>
  </w:style>
  <w:style w:type="paragraph" w:customStyle="1" w:styleId="p3">
    <w:name w:val="p3"/>
    <w:basedOn w:val="BaseText"/>
    <w:uiPriority w:val="1"/>
    <w:unhideWhenUsed/>
    <w:qFormat/>
    <w:locked/>
    <w:rsid w:val="005B7EDC"/>
    <w:pPr>
      <w:tabs>
        <w:tab w:val="left" w:pos="720"/>
      </w:tabs>
    </w:pPr>
  </w:style>
  <w:style w:type="paragraph" w:customStyle="1" w:styleId="p4">
    <w:name w:val="p4"/>
    <w:basedOn w:val="BaseText"/>
    <w:uiPriority w:val="1"/>
    <w:unhideWhenUsed/>
    <w:qFormat/>
    <w:locked/>
    <w:rsid w:val="005B7EDC"/>
    <w:pPr>
      <w:tabs>
        <w:tab w:val="left" w:pos="1094"/>
      </w:tabs>
    </w:pPr>
  </w:style>
  <w:style w:type="paragraph" w:customStyle="1" w:styleId="p5">
    <w:name w:val="p5"/>
    <w:basedOn w:val="BaseText"/>
    <w:uiPriority w:val="1"/>
    <w:unhideWhenUsed/>
    <w:qFormat/>
    <w:locked/>
    <w:rsid w:val="005B7EDC"/>
    <w:pPr>
      <w:tabs>
        <w:tab w:val="left" w:pos="1094"/>
      </w:tabs>
    </w:pPr>
  </w:style>
  <w:style w:type="paragraph" w:customStyle="1" w:styleId="p6">
    <w:name w:val="p6"/>
    <w:basedOn w:val="BaseText"/>
    <w:uiPriority w:val="1"/>
    <w:unhideWhenUsed/>
    <w:qFormat/>
    <w:locked/>
    <w:rsid w:val="005B7EDC"/>
    <w:pPr>
      <w:tabs>
        <w:tab w:val="left" w:pos="1440"/>
      </w:tabs>
    </w:pPr>
  </w:style>
  <w:style w:type="paragraph" w:customStyle="1" w:styleId="RefNorm">
    <w:name w:val="RefNorm"/>
    <w:basedOn w:val="BaseText"/>
    <w:uiPriority w:val="1"/>
    <w:unhideWhenUsed/>
    <w:qFormat/>
    <w:locked/>
    <w:rsid w:val="005B7EDC"/>
  </w:style>
  <w:style w:type="paragraph" w:customStyle="1" w:styleId="Special">
    <w:name w:val="Special"/>
    <w:basedOn w:val="Normal"/>
    <w:next w:val="Normal"/>
    <w:uiPriority w:val="1"/>
    <w:unhideWhenUsed/>
    <w:qFormat/>
    <w:locked/>
    <w:rsid w:val="005B7EDC"/>
    <w:pPr>
      <w:tabs>
        <w:tab w:val="clear" w:pos="1134"/>
      </w:tabs>
      <w:spacing w:after="240" w:line="240" w:lineRule="atLeast"/>
    </w:pPr>
    <w:rPr>
      <w:rFonts w:ascii="Cambria" w:eastAsia="MS Mincho" w:hAnsi="Cambria" w:cs="Times New Roman"/>
      <w:color w:val="000000" w:themeColor="text1"/>
      <w:lang w:val="fr-FR" w:eastAsia="ja-JP"/>
    </w:rPr>
  </w:style>
  <w:style w:type="paragraph" w:customStyle="1" w:styleId="Tablefootnote">
    <w:name w:val="Table footnote"/>
    <w:basedOn w:val="Normal"/>
    <w:uiPriority w:val="1"/>
    <w:unhideWhenUsed/>
    <w:qFormat/>
    <w:locked/>
    <w:rsid w:val="005B7EDC"/>
    <w:pPr>
      <w:tabs>
        <w:tab w:val="clear" w:pos="1134"/>
        <w:tab w:val="left" w:pos="340"/>
      </w:tabs>
      <w:spacing w:before="60" w:after="60" w:line="190" w:lineRule="atLeast"/>
    </w:pPr>
    <w:rPr>
      <w:rFonts w:ascii="Cambria" w:eastAsia="MS Mincho" w:hAnsi="Cambria" w:cs="Times New Roman"/>
      <w:color w:val="000000" w:themeColor="text1"/>
      <w:sz w:val="18"/>
      <w:lang w:val="fr-FR" w:eastAsia="ja-JP"/>
    </w:rPr>
  </w:style>
  <w:style w:type="paragraph" w:customStyle="1" w:styleId="Tabletext10">
    <w:name w:val="Table text (10)"/>
    <w:basedOn w:val="Normal"/>
    <w:uiPriority w:val="1"/>
    <w:unhideWhenUsed/>
    <w:qFormat/>
    <w:locked/>
    <w:rsid w:val="005B7EDC"/>
    <w:pPr>
      <w:tabs>
        <w:tab w:val="clear" w:pos="1134"/>
      </w:tabs>
      <w:spacing w:before="60" w:after="60" w:line="240" w:lineRule="atLeast"/>
    </w:pPr>
    <w:rPr>
      <w:rFonts w:ascii="Cambria" w:eastAsia="MS Mincho" w:hAnsi="Cambria" w:cs="Times New Roman"/>
      <w:color w:val="000000" w:themeColor="text1"/>
      <w:lang w:val="fr-FR" w:eastAsia="ja-JP"/>
    </w:rPr>
  </w:style>
  <w:style w:type="paragraph" w:customStyle="1" w:styleId="Tabletext7">
    <w:name w:val="Table text (7)"/>
    <w:basedOn w:val="Normal"/>
    <w:uiPriority w:val="1"/>
    <w:unhideWhenUsed/>
    <w:qFormat/>
    <w:locked/>
    <w:rsid w:val="005B7EDC"/>
    <w:pPr>
      <w:tabs>
        <w:tab w:val="clear" w:pos="1134"/>
      </w:tabs>
      <w:spacing w:before="60" w:after="60" w:line="170" w:lineRule="atLeast"/>
    </w:pPr>
    <w:rPr>
      <w:rFonts w:ascii="Cambria" w:eastAsia="MS Mincho" w:hAnsi="Cambria" w:cs="Times New Roman"/>
      <w:color w:val="000000" w:themeColor="text1"/>
      <w:sz w:val="14"/>
      <w:szCs w:val="14"/>
      <w:lang w:val="fr-FR" w:eastAsia="ja-JP"/>
    </w:rPr>
  </w:style>
  <w:style w:type="paragraph" w:customStyle="1" w:styleId="Tabletext8">
    <w:name w:val="Table text (8)"/>
    <w:basedOn w:val="Normal"/>
    <w:uiPriority w:val="1"/>
    <w:unhideWhenUsed/>
    <w:qFormat/>
    <w:locked/>
    <w:rsid w:val="005B7EDC"/>
    <w:pPr>
      <w:tabs>
        <w:tab w:val="clear" w:pos="1134"/>
      </w:tabs>
      <w:spacing w:before="60" w:after="60" w:line="190" w:lineRule="atLeast"/>
    </w:pPr>
    <w:rPr>
      <w:rFonts w:ascii="Cambria" w:eastAsia="MS Mincho" w:hAnsi="Cambria" w:cs="Times New Roman"/>
      <w:color w:val="000000" w:themeColor="text1"/>
      <w:sz w:val="16"/>
      <w:szCs w:val="16"/>
      <w:lang w:val="fr-FR" w:eastAsia="ja-JP"/>
    </w:rPr>
  </w:style>
  <w:style w:type="paragraph" w:customStyle="1" w:styleId="Tabletext9">
    <w:name w:val="Table text (9)"/>
    <w:basedOn w:val="Normal"/>
    <w:uiPriority w:val="1"/>
    <w:unhideWhenUsed/>
    <w:qFormat/>
    <w:locked/>
    <w:rsid w:val="005B7EDC"/>
    <w:pPr>
      <w:tabs>
        <w:tab w:val="clear" w:pos="1134"/>
      </w:tabs>
      <w:spacing w:before="60" w:after="60" w:line="210" w:lineRule="atLeast"/>
    </w:pPr>
    <w:rPr>
      <w:rFonts w:ascii="Cambria" w:eastAsia="MS Mincho" w:hAnsi="Cambria" w:cs="Times New Roman"/>
      <w:color w:val="000000" w:themeColor="text1"/>
      <w:sz w:val="18"/>
      <w:szCs w:val="18"/>
      <w:lang w:val="fr-FR" w:eastAsia="ja-JP"/>
    </w:rPr>
  </w:style>
  <w:style w:type="paragraph" w:customStyle="1" w:styleId="Tabletitle">
    <w:name w:val="Table title"/>
    <w:basedOn w:val="Figuretitle"/>
    <w:uiPriority w:val="1"/>
    <w:unhideWhenUsed/>
    <w:qFormat/>
    <w:locked/>
    <w:rsid w:val="005B7EDC"/>
    <w:pPr>
      <w:spacing w:before="120" w:after="120"/>
    </w:pPr>
  </w:style>
  <w:style w:type="paragraph" w:customStyle="1" w:styleId="Terms">
    <w:name w:val="Term(s)"/>
    <w:basedOn w:val="BaseText"/>
    <w:uiPriority w:val="1"/>
    <w:unhideWhenUsed/>
    <w:qFormat/>
    <w:locked/>
    <w:rsid w:val="005B7EDC"/>
    <w:pPr>
      <w:suppressAutoHyphens/>
      <w:spacing w:after="0"/>
      <w:jc w:val="left"/>
    </w:pPr>
    <w:rPr>
      <w:b/>
    </w:rPr>
  </w:style>
  <w:style w:type="paragraph" w:customStyle="1" w:styleId="TermNum">
    <w:name w:val="TermNum"/>
    <w:basedOn w:val="BaseText"/>
    <w:uiPriority w:val="1"/>
    <w:unhideWhenUsed/>
    <w:qFormat/>
    <w:locked/>
    <w:rsid w:val="005B7EDC"/>
    <w:pPr>
      <w:spacing w:after="0"/>
    </w:pPr>
    <w:rPr>
      <w:b/>
    </w:rPr>
  </w:style>
  <w:style w:type="paragraph" w:customStyle="1" w:styleId="zzBiblio">
    <w:name w:val="zzBiblio"/>
    <w:basedOn w:val="Normal"/>
    <w:uiPriority w:val="1"/>
    <w:unhideWhenUsed/>
    <w:qFormat/>
    <w:locked/>
    <w:rsid w:val="005B7EDC"/>
    <w:pPr>
      <w:pageBreakBefore/>
      <w:tabs>
        <w:tab w:val="clear" w:pos="1134"/>
      </w:tabs>
      <w:spacing w:after="760" w:line="310" w:lineRule="exact"/>
      <w:jc w:val="center"/>
    </w:pPr>
    <w:rPr>
      <w:rFonts w:ascii="Cambria" w:eastAsia="MS Mincho" w:hAnsi="Cambria" w:cs="Times New Roman"/>
      <w:b/>
      <w:color w:val="000000" w:themeColor="text1"/>
      <w:sz w:val="28"/>
      <w:szCs w:val="28"/>
      <w:lang w:val="fr-FR" w:eastAsia="ja-JP"/>
    </w:rPr>
  </w:style>
  <w:style w:type="paragraph" w:customStyle="1" w:styleId="zzContents">
    <w:name w:val="zzContents"/>
    <w:basedOn w:val="Introduction"/>
    <w:uiPriority w:val="1"/>
    <w:unhideWhenUsed/>
    <w:qFormat/>
    <w:locked/>
    <w:rsid w:val="005B7EDC"/>
    <w:rPr>
      <w:sz w:val="30"/>
      <w:szCs w:val="30"/>
    </w:rPr>
  </w:style>
  <w:style w:type="paragraph" w:customStyle="1" w:styleId="zzCopyright">
    <w:name w:val="zzCopyright"/>
    <w:basedOn w:val="Normal"/>
    <w:next w:val="Normal"/>
    <w:uiPriority w:val="1"/>
    <w:unhideWhenUsed/>
    <w:qFormat/>
    <w:locked/>
    <w:rsid w:val="005B7EDC"/>
    <w:pPr>
      <w:pBdr>
        <w:top w:val="single" w:sz="4" w:space="1" w:color="0000FF"/>
        <w:left w:val="single" w:sz="4" w:space="4" w:color="0000FF"/>
        <w:bottom w:val="single" w:sz="4" w:space="1" w:color="0000FF"/>
        <w:right w:val="single" w:sz="4" w:space="4" w:color="0000FF"/>
      </w:pBdr>
      <w:tabs>
        <w:tab w:val="clear" w:pos="1134"/>
        <w:tab w:val="left" w:pos="514"/>
        <w:tab w:val="left" w:pos="9623"/>
      </w:tabs>
      <w:spacing w:after="240" w:line="240" w:lineRule="atLeast"/>
      <w:ind w:left="284" w:right="284"/>
    </w:pPr>
    <w:rPr>
      <w:rFonts w:ascii="Cambria" w:eastAsia="MS Mincho" w:hAnsi="Cambria" w:cs="Times New Roman"/>
      <w:color w:val="0000FF"/>
      <w:lang w:val="fr-FR" w:eastAsia="ja-JP"/>
    </w:rPr>
  </w:style>
  <w:style w:type="paragraph" w:customStyle="1" w:styleId="zzCover">
    <w:name w:val="zzCover"/>
    <w:basedOn w:val="Normal"/>
    <w:link w:val="zzCoverChar"/>
    <w:uiPriority w:val="1"/>
    <w:unhideWhenUsed/>
    <w:qFormat/>
    <w:locked/>
    <w:rsid w:val="005B7EDC"/>
    <w:pPr>
      <w:tabs>
        <w:tab w:val="clear" w:pos="1134"/>
      </w:tabs>
      <w:spacing w:after="220" w:line="240" w:lineRule="atLeast"/>
      <w:jc w:val="right"/>
    </w:pPr>
    <w:rPr>
      <w:rFonts w:ascii="Cambria" w:eastAsia="MS Mincho" w:hAnsi="Cambria" w:cs="Times New Roman"/>
      <w:b/>
      <w:color w:val="000000"/>
      <w:sz w:val="26"/>
      <w:lang w:val="fr-FR" w:eastAsia="ja-JP"/>
    </w:rPr>
  </w:style>
  <w:style w:type="character" w:customStyle="1" w:styleId="zzCoverChar">
    <w:name w:val="zzCover Char"/>
    <w:basedOn w:val="DefaultParagraphFont"/>
    <w:link w:val="zzCover"/>
    <w:uiPriority w:val="1"/>
    <w:qFormat/>
    <w:rsid w:val="005B7EDC"/>
    <w:rPr>
      <w:rFonts w:ascii="Cambria" w:hAnsi="Cambria"/>
      <w:b/>
      <w:color w:val="000000"/>
      <w:sz w:val="26"/>
      <w:lang w:val="fr-FR" w:eastAsia="ja-JP"/>
    </w:rPr>
  </w:style>
  <w:style w:type="paragraph" w:customStyle="1" w:styleId="zzForeword">
    <w:name w:val="zzForeword"/>
    <w:basedOn w:val="Introduction"/>
    <w:next w:val="Normal"/>
    <w:uiPriority w:val="1"/>
    <w:unhideWhenUsed/>
    <w:qFormat/>
    <w:locked/>
    <w:rsid w:val="005B7EDC"/>
    <w:rPr>
      <w:color w:val="0000FF"/>
    </w:rPr>
  </w:style>
  <w:style w:type="paragraph" w:customStyle="1" w:styleId="zzHelp">
    <w:name w:val="zzHelp"/>
    <w:basedOn w:val="Normal"/>
    <w:uiPriority w:val="1"/>
    <w:unhideWhenUsed/>
    <w:qFormat/>
    <w:locked/>
    <w:rsid w:val="005B7EDC"/>
    <w:pPr>
      <w:tabs>
        <w:tab w:val="clear" w:pos="1134"/>
      </w:tabs>
      <w:spacing w:after="240" w:line="240" w:lineRule="atLeast"/>
    </w:pPr>
    <w:rPr>
      <w:rFonts w:ascii="Cambria" w:eastAsia="MS Mincho" w:hAnsi="Cambria" w:cs="Times New Roman"/>
      <w:color w:val="008000"/>
      <w:lang w:val="fr-FR" w:eastAsia="ja-JP"/>
    </w:rPr>
  </w:style>
  <w:style w:type="paragraph" w:customStyle="1" w:styleId="zzIndex">
    <w:name w:val="zzIndex"/>
    <w:basedOn w:val="zzBiblio"/>
    <w:uiPriority w:val="1"/>
    <w:unhideWhenUsed/>
    <w:qFormat/>
    <w:locked/>
    <w:rsid w:val="005B7EDC"/>
  </w:style>
  <w:style w:type="paragraph" w:customStyle="1" w:styleId="zzLc5">
    <w:name w:val="zzLc5"/>
    <w:basedOn w:val="Normal"/>
    <w:next w:val="Normal"/>
    <w:uiPriority w:val="1"/>
    <w:unhideWhenUsed/>
    <w:qFormat/>
    <w:locked/>
    <w:rsid w:val="005B7EDC"/>
    <w:pPr>
      <w:tabs>
        <w:tab w:val="clear" w:pos="1134"/>
      </w:tabs>
      <w:spacing w:after="240" w:line="240" w:lineRule="atLeast"/>
      <w:jc w:val="left"/>
    </w:pPr>
    <w:rPr>
      <w:rFonts w:ascii="Cambria" w:eastAsia="MS Mincho" w:hAnsi="Cambria" w:cs="Times New Roman"/>
      <w:color w:val="000000" w:themeColor="text1"/>
      <w:lang w:val="fr-FR" w:eastAsia="ja-JP"/>
    </w:rPr>
  </w:style>
  <w:style w:type="paragraph" w:customStyle="1" w:styleId="zzLc6">
    <w:name w:val="zzLc6"/>
    <w:basedOn w:val="Normal"/>
    <w:next w:val="Normal"/>
    <w:uiPriority w:val="1"/>
    <w:unhideWhenUsed/>
    <w:qFormat/>
    <w:locked/>
    <w:rsid w:val="005B7EDC"/>
    <w:pPr>
      <w:tabs>
        <w:tab w:val="clear" w:pos="1134"/>
      </w:tabs>
      <w:spacing w:after="240" w:line="240" w:lineRule="atLeast"/>
      <w:jc w:val="left"/>
    </w:pPr>
    <w:rPr>
      <w:rFonts w:ascii="Cambria" w:eastAsia="MS Mincho" w:hAnsi="Cambria" w:cs="Times New Roman"/>
      <w:color w:val="000000" w:themeColor="text1"/>
      <w:lang w:val="fr-FR" w:eastAsia="ja-JP"/>
    </w:rPr>
  </w:style>
  <w:style w:type="paragraph" w:customStyle="1" w:styleId="zzLn5">
    <w:name w:val="zzLn5"/>
    <w:basedOn w:val="Normal"/>
    <w:next w:val="Normal"/>
    <w:uiPriority w:val="1"/>
    <w:unhideWhenUsed/>
    <w:qFormat/>
    <w:locked/>
    <w:rsid w:val="005B7EDC"/>
    <w:pPr>
      <w:tabs>
        <w:tab w:val="clear" w:pos="1134"/>
      </w:tabs>
      <w:spacing w:after="240" w:line="240" w:lineRule="atLeast"/>
      <w:jc w:val="left"/>
    </w:pPr>
    <w:rPr>
      <w:rFonts w:ascii="Cambria" w:eastAsia="MS Mincho" w:hAnsi="Cambria" w:cs="Times New Roman"/>
      <w:color w:val="000000" w:themeColor="text1"/>
      <w:lang w:val="fr-FR" w:eastAsia="ja-JP"/>
    </w:rPr>
  </w:style>
  <w:style w:type="paragraph" w:customStyle="1" w:styleId="zzLn6">
    <w:name w:val="zzLn6"/>
    <w:basedOn w:val="Normal"/>
    <w:next w:val="Normal"/>
    <w:uiPriority w:val="1"/>
    <w:unhideWhenUsed/>
    <w:qFormat/>
    <w:locked/>
    <w:rsid w:val="005B7EDC"/>
    <w:pPr>
      <w:tabs>
        <w:tab w:val="clear" w:pos="1134"/>
      </w:tabs>
      <w:spacing w:after="240" w:line="240" w:lineRule="atLeast"/>
      <w:jc w:val="left"/>
    </w:pPr>
    <w:rPr>
      <w:rFonts w:ascii="Cambria" w:eastAsia="MS Mincho" w:hAnsi="Cambria" w:cs="Times New Roman"/>
      <w:color w:val="000000" w:themeColor="text1"/>
      <w:lang w:val="fr-FR" w:eastAsia="ja-JP"/>
    </w:rPr>
  </w:style>
  <w:style w:type="paragraph" w:customStyle="1" w:styleId="zzSTDTitle">
    <w:name w:val="zzSTDTitle"/>
    <w:basedOn w:val="Normal"/>
    <w:next w:val="Normal"/>
    <w:uiPriority w:val="1"/>
    <w:unhideWhenUsed/>
    <w:qFormat/>
    <w:locked/>
    <w:rsid w:val="005B7EDC"/>
    <w:pPr>
      <w:pageBreakBefore/>
      <w:tabs>
        <w:tab w:val="clear" w:pos="1134"/>
      </w:tabs>
      <w:suppressAutoHyphens/>
      <w:spacing w:before="400" w:after="760" w:line="350" w:lineRule="exact"/>
      <w:jc w:val="center"/>
    </w:pPr>
    <w:rPr>
      <w:rFonts w:ascii="Cambria" w:eastAsia="MS Mincho" w:hAnsi="Cambria" w:cs="Times New Roman"/>
      <w:b/>
      <w:color w:val="0000FF"/>
      <w:sz w:val="34"/>
      <w:lang w:val="fr-FR" w:eastAsia="ja-JP"/>
    </w:rPr>
  </w:style>
  <w:style w:type="paragraph" w:customStyle="1" w:styleId="zzISOforeword">
    <w:name w:val="zz ISO foreword"/>
    <w:basedOn w:val="Introduction"/>
    <w:next w:val="Normal"/>
    <w:uiPriority w:val="1"/>
    <w:unhideWhenUsed/>
    <w:qFormat/>
    <w:locked/>
    <w:rsid w:val="005B7EDC"/>
    <w:rPr>
      <w:color w:val="0000FF"/>
    </w:rPr>
  </w:style>
  <w:style w:type="paragraph" w:customStyle="1" w:styleId="titreannexe">
    <w:name w:val="titre annexe"/>
    <w:basedOn w:val="Normal"/>
    <w:uiPriority w:val="1"/>
    <w:unhideWhenUsed/>
    <w:qFormat/>
    <w:locked/>
    <w:rsid w:val="005B7EDC"/>
    <w:pPr>
      <w:tabs>
        <w:tab w:val="clear" w:pos="1134"/>
      </w:tabs>
      <w:spacing w:after="240"/>
      <w:jc w:val="center"/>
    </w:pPr>
    <w:rPr>
      <w:rFonts w:ascii="Cambria" w:eastAsia="Cambria" w:hAnsi="Cambria" w:cs="Times New Roman"/>
      <w:b/>
      <w:color w:val="000000" w:themeColor="text1"/>
      <w:sz w:val="26"/>
      <w:lang w:val="fr-FR" w:eastAsia="ja-JP"/>
    </w:rPr>
  </w:style>
  <w:style w:type="paragraph" w:customStyle="1" w:styleId="Normnummer8">
    <w:name w:val="Normnummer_8"/>
    <w:uiPriority w:val="1"/>
    <w:unhideWhenUsed/>
    <w:qFormat/>
    <w:locked/>
    <w:rsid w:val="005B7EDC"/>
    <w:pPr>
      <w:spacing w:line="240" w:lineRule="exact"/>
      <w:jc w:val="center"/>
    </w:pPr>
    <w:rPr>
      <w:rFonts w:ascii="Cambria" w:hAnsi="Cambria" w:cs="Cambria"/>
      <w:sz w:val="22"/>
      <w:lang w:val="en-GB" w:eastAsia="ja-JP"/>
    </w:rPr>
  </w:style>
  <w:style w:type="paragraph" w:customStyle="1" w:styleId="REFNR8">
    <w:name w:val="REFNR_8"/>
    <w:basedOn w:val="Normal"/>
    <w:uiPriority w:val="1"/>
    <w:unhideWhenUsed/>
    <w:qFormat/>
    <w:locked/>
    <w:rsid w:val="005B7EDC"/>
    <w:pPr>
      <w:spacing w:after="240" w:line="240" w:lineRule="atLeast"/>
      <w:jc w:val="right"/>
    </w:pPr>
    <w:rPr>
      <w:rFonts w:ascii="Cambria" w:eastAsia="MS Mincho" w:hAnsi="Cambria" w:cs="Times New Roman"/>
      <w:i/>
      <w:color w:val="000000" w:themeColor="text1"/>
      <w:spacing w:val="5"/>
      <w:sz w:val="21"/>
      <w:szCs w:val="23"/>
      <w:lang w:val="fr-FR" w:eastAsia="ja-JP"/>
    </w:rPr>
  </w:style>
  <w:style w:type="paragraph" w:customStyle="1" w:styleId="5bBild">
    <w:name w:val="5Üb.Bild"/>
    <w:next w:val="Normal"/>
    <w:uiPriority w:val="99"/>
    <w:unhideWhenUsed/>
    <w:qFormat/>
    <w:locked/>
    <w:rsid w:val="005B7EDC"/>
    <w:pPr>
      <w:keepNext/>
      <w:spacing w:before="240" w:after="40" w:line="220" w:lineRule="atLeast"/>
      <w:jc w:val="both"/>
    </w:pPr>
    <w:rPr>
      <w:rFonts w:ascii="Helvetica" w:eastAsia="SimSun" w:hAnsi="Helvetica" w:cs="Helvetica"/>
      <w:color w:val="000000"/>
      <w:sz w:val="18"/>
      <w:szCs w:val="18"/>
      <w:lang w:val="en-GB" w:eastAsia="de-DE"/>
    </w:rPr>
  </w:style>
  <w:style w:type="paragraph" w:customStyle="1" w:styleId="Schrifttum">
    <w:name w:val="Schrifttum"/>
    <w:uiPriority w:val="99"/>
    <w:unhideWhenUsed/>
    <w:qFormat/>
    <w:locked/>
    <w:rsid w:val="005B7EDC"/>
    <w:pPr>
      <w:tabs>
        <w:tab w:val="left" w:pos="360"/>
      </w:tabs>
      <w:spacing w:after="40" w:line="180" w:lineRule="atLeast"/>
      <w:ind w:left="360" w:hanging="360"/>
      <w:jc w:val="both"/>
    </w:pPr>
    <w:rPr>
      <w:rFonts w:ascii="Times" w:eastAsia="SimSun" w:hAnsi="Times" w:cs="Times"/>
      <w:color w:val="000000"/>
      <w:sz w:val="16"/>
      <w:szCs w:val="16"/>
      <w:lang w:val="en-GB" w:eastAsia="de-DE"/>
    </w:rPr>
  </w:style>
  <w:style w:type="paragraph" w:customStyle="1" w:styleId="Tabelleberschrift">
    <w:name w:val="TabelleÜberschrift"/>
    <w:basedOn w:val="TabelleText"/>
    <w:uiPriority w:val="1"/>
    <w:unhideWhenUsed/>
    <w:qFormat/>
    <w:locked/>
    <w:rsid w:val="005B7EDC"/>
    <w:pPr>
      <w:keepNext/>
      <w:keepLines/>
      <w:spacing w:before="240" w:after="120"/>
      <w:ind w:left="0" w:right="0"/>
    </w:pPr>
    <w:rPr>
      <w:sz w:val="20"/>
    </w:rPr>
  </w:style>
  <w:style w:type="paragraph" w:customStyle="1" w:styleId="TabelleText">
    <w:name w:val="TabelleText"/>
    <w:basedOn w:val="Normal"/>
    <w:uiPriority w:val="1"/>
    <w:unhideWhenUsed/>
    <w:qFormat/>
    <w:locked/>
    <w:rsid w:val="005B7EDC"/>
    <w:pPr>
      <w:widowControl w:val="0"/>
      <w:tabs>
        <w:tab w:val="clear" w:pos="1134"/>
        <w:tab w:val="left" w:pos="566"/>
      </w:tabs>
      <w:spacing w:before="40" w:after="40" w:line="270" w:lineRule="atLeast"/>
      <w:ind w:left="57" w:right="57"/>
      <w:jc w:val="left"/>
    </w:pPr>
    <w:rPr>
      <w:rFonts w:ascii="Arial" w:eastAsia="Calibri" w:hAnsi="Arial" w:cs="Times New Roman"/>
      <w:color w:val="000000" w:themeColor="text1"/>
      <w:sz w:val="18"/>
      <w:lang w:val="fr-FR"/>
    </w:rPr>
  </w:style>
  <w:style w:type="paragraph" w:customStyle="1" w:styleId="TabelleKopf">
    <w:name w:val="TabelleKopf"/>
    <w:basedOn w:val="TabelleText"/>
    <w:next w:val="TabelleText"/>
    <w:uiPriority w:val="1"/>
    <w:unhideWhenUsed/>
    <w:qFormat/>
    <w:locked/>
    <w:rsid w:val="005B7EDC"/>
    <w:rPr>
      <w:b/>
    </w:rPr>
  </w:style>
  <w:style w:type="paragraph" w:customStyle="1" w:styleId="a">
    <w:name w:val="一太郎８"/>
    <w:uiPriority w:val="1"/>
    <w:unhideWhenUsed/>
    <w:qFormat/>
    <w:locked/>
    <w:rsid w:val="005B7EDC"/>
    <w:pPr>
      <w:widowControl w:val="0"/>
      <w:spacing w:line="367" w:lineRule="atLeast"/>
      <w:jc w:val="both"/>
    </w:pPr>
    <w:rPr>
      <w:rFonts w:ascii="MS Mincho" w:hAnsi="MS Mincho"/>
      <w:spacing w:val="-4"/>
      <w:sz w:val="22"/>
      <w:lang w:val="en-GB" w:eastAsia="ja-JP"/>
    </w:rPr>
  </w:style>
  <w:style w:type="paragraph" w:customStyle="1" w:styleId="Tablebody-">
    <w:name w:val="Table body (-)"/>
    <w:basedOn w:val="Tablebody"/>
    <w:uiPriority w:val="1"/>
    <w:unhideWhenUsed/>
    <w:qFormat/>
    <w:locked/>
    <w:rsid w:val="005B7EDC"/>
    <w:pPr>
      <w:spacing w:before="60" w:after="60" w:line="210" w:lineRule="atLeast"/>
    </w:pPr>
    <w:rPr>
      <w:rFonts w:ascii="Cambria" w:eastAsia="Calibri" w:hAnsi="Cambria" w:cs="Times New Roman"/>
      <w:spacing w:val="0"/>
      <w:lang w:eastAsia="en-US"/>
    </w:rPr>
  </w:style>
  <w:style w:type="paragraph" w:customStyle="1" w:styleId="Tablebody--">
    <w:name w:val="Table body (--)"/>
    <w:basedOn w:val="Tablebody"/>
    <w:uiPriority w:val="1"/>
    <w:unhideWhenUsed/>
    <w:qFormat/>
    <w:locked/>
    <w:rsid w:val="005B7EDC"/>
    <w:pPr>
      <w:spacing w:before="60" w:after="60" w:line="210" w:lineRule="atLeast"/>
    </w:pPr>
    <w:rPr>
      <w:rFonts w:ascii="Cambria" w:eastAsia="Calibri" w:hAnsi="Cambria" w:cs="Times New Roman"/>
      <w:spacing w:val="0"/>
      <w:sz w:val="16"/>
      <w:lang w:eastAsia="en-US"/>
    </w:rPr>
  </w:style>
  <w:style w:type="paragraph" w:customStyle="1" w:styleId="Tablebody0">
    <w:name w:val="Table body (+)"/>
    <w:basedOn w:val="Tablebody"/>
    <w:uiPriority w:val="1"/>
    <w:unhideWhenUsed/>
    <w:qFormat/>
    <w:locked/>
    <w:rsid w:val="005B7EDC"/>
    <w:pPr>
      <w:spacing w:before="60" w:after="60" w:line="230" w:lineRule="atLeast"/>
    </w:pPr>
    <w:rPr>
      <w:rFonts w:ascii="Cambria" w:eastAsia="Calibri" w:hAnsi="Cambria" w:cs="Times New Roman"/>
      <w:spacing w:val="0"/>
      <w:sz w:val="22"/>
      <w:lang w:eastAsia="en-US"/>
    </w:rPr>
  </w:style>
  <w:style w:type="paragraph" w:customStyle="1" w:styleId="Tablefooter">
    <w:name w:val="Table footer"/>
    <w:basedOn w:val="BaseText"/>
    <w:uiPriority w:val="1"/>
    <w:unhideWhenUsed/>
    <w:qFormat/>
    <w:locked/>
    <w:rsid w:val="005B7EDC"/>
    <w:pPr>
      <w:tabs>
        <w:tab w:val="left" w:pos="346"/>
      </w:tabs>
      <w:spacing w:before="60" w:after="60" w:line="200" w:lineRule="atLeast"/>
    </w:pPr>
    <w:rPr>
      <w:sz w:val="18"/>
    </w:rPr>
  </w:style>
  <w:style w:type="paragraph" w:customStyle="1" w:styleId="Tableheader-">
    <w:name w:val="Table header (-)"/>
    <w:basedOn w:val="Tablebody-"/>
    <w:uiPriority w:val="1"/>
    <w:unhideWhenUsed/>
    <w:qFormat/>
    <w:locked/>
    <w:rsid w:val="005B7EDC"/>
  </w:style>
  <w:style w:type="paragraph" w:customStyle="1" w:styleId="Tableheader--">
    <w:name w:val="Table header (--)"/>
    <w:basedOn w:val="Tablebody--"/>
    <w:uiPriority w:val="1"/>
    <w:unhideWhenUsed/>
    <w:qFormat/>
    <w:locked/>
    <w:rsid w:val="005B7EDC"/>
  </w:style>
  <w:style w:type="paragraph" w:customStyle="1" w:styleId="Tableheader0">
    <w:name w:val="Table header (+)"/>
    <w:basedOn w:val="Tablebody0"/>
    <w:uiPriority w:val="1"/>
    <w:unhideWhenUsed/>
    <w:qFormat/>
    <w:locked/>
    <w:rsid w:val="005B7EDC"/>
  </w:style>
  <w:style w:type="paragraph" w:customStyle="1" w:styleId="Notice">
    <w:name w:val="Notice"/>
    <w:basedOn w:val="BaseText"/>
    <w:uiPriority w:val="1"/>
    <w:unhideWhenUsed/>
    <w:qFormat/>
    <w:locked/>
    <w:rsid w:val="005B7EDC"/>
  </w:style>
  <w:style w:type="paragraph" w:customStyle="1" w:styleId="Notecontinued">
    <w:name w:val="Note continued"/>
    <w:basedOn w:val="Note"/>
    <w:uiPriority w:val="1"/>
    <w:unhideWhenUsed/>
    <w:qFormat/>
    <w:locked/>
    <w:rsid w:val="005B7EDC"/>
    <w:pPr>
      <w:tabs>
        <w:tab w:val="left" w:pos="965"/>
      </w:tabs>
      <w:spacing w:line="220" w:lineRule="atLeast"/>
      <w:jc w:val="both"/>
    </w:pPr>
    <w:rPr>
      <w:rFonts w:ascii="Cambria" w:eastAsia="Calibri" w:hAnsi="Cambria" w:cs="Times New Roman"/>
      <w:color w:val="auto"/>
      <w:sz w:val="20"/>
    </w:rPr>
  </w:style>
  <w:style w:type="paragraph" w:customStyle="1" w:styleId="Noteindent">
    <w:name w:val="Note indent"/>
    <w:basedOn w:val="Note"/>
    <w:uiPriority w:val="1"/>
    <w:unhideWhenUsed/>
    <w:qFormat/>
    <w:locked/>
    <w:rsid w:val="005B7EDC"/>
    <w:pPr>
      <w:tabs>
        <w:tab w:val="left" w:pos="1368"/>
      </w:tabs>
      <w:spacing w:line="220" w:lineRule="atLeast"/>
      <w:ind w:left="403"/>
      <w:jc w:val="both"/>
    </w:pPr>
    <w:rPr>
      <w:rFonts w:ascii="Cambria" w:eastAsia="Calibri" w:hAnsi="Cambria" w:cs="Times New Roman"/>
      <w:color w:val="auto"/>
      <w:sz w:val="20"/>
    </w:rPr>
  </w:style>
  <w:style w:type="paragraph" w:customStyle="1" w:styleId="Noteindentcontinued">
    <w:name w:val="Note indent continued"/>
    <w:basedOn w:val="Noteindent"/>
    <w:uiPriority w:val="1"/>
    <w:unhideWhenUsed/>
    <w:qFormat/>
    <w:locked/>
    <w:rsid w:val="005B7EDC"/>
  </w:style>
  <w:style w:type="paragraph" w:customStyle="1" w:styleId="TableGraphic">
    <w:name w:val="Table Graphic"/>
    <w:basedOn w:val="FigureGraphic"/>
    <w:uiPriority w:val="1"/>
    <w:unhideWhenUsed/>
    <w:qFormat/>
    <w:locked/>
    <w:rsid w:val="005B7EDC"/>
  </w:style>
  <w:style w:type="paragraph" w:customStyle="1" w:styleId="Tabledescription">
    <w:name w:val="Table description"/>
    <w:basedOn w:val="Tabletitle"/>
    <w:uiPriority w:val="1"/>
    <w:unhideWhenUsed/>
    <w:qFormat/>
    <w:locked/>
    <w:rsid w:val="005B7EDC"/>
    <w:pPr>
      <w:shd w:val="pct10" w:color="auto" w:fill="auto"/>
    </w:pPr>
    <w:rPr>
      <w:szCs w:val="24"/>
    </w:rPr>
  </w:style>
  <w:style w:type="paragraph" w:customStyle="1" w:styleId="Noteindent2continued">
    <w:name w:val="Note indent 2 continued"/>
    <w:basedOn w:val="BaseText"/>
    <w:uiPriority w:val="1"/>
    <w:unhideWhenUsed/>
    <w:qFormat/>
    <w:locked/>
    <w:rsid w:val="005B7EDC"/>
    <w:pPr>
      <w:spacing w:line="220" w:lineRule="atLeast"/>
      <w:ind w:left="805"/>
    </w:pPr>
    <w:rPr>
      <w:sz w:val="20"/>
    </w:rPr>
  </w:style>
  <w:style w:type="paragraph" w:customStyle="1" w:styleId="Tablebdy">
    <w:name w:val="Table bdy"/>
    <w:basedOn w:val="Tabletitle"/>
    <w:uiPriority w:val="1"/>
    <w:unhideWhenUsed/>
    <w:qFormat/>
    <w:locked/>
    <w:rsid w:val="005B7EDC"/>
  </w:style>
  <w:style w:type="paragraph" w:customStyle="1" w:styleId="TableheaderBold">
    <w:name w:val="Table header + Bold"/>
    <w:basedOn w:val="Tableheader"/>
    <w:uiPriority w:val="1"/>
    <w:unhideWhenUsed/>
    <w:qFormat/>
    <w:locked/>
    <w:rsid w:val="005B7EDC"/>
    <w:pPr>
      <w:spacing w:before="60" w:after="60" w:line="210" w:lineRule="atLeast"/>
    </w:pPr>
    <w:rPr>
      <w:rFonts w:ascii="Cambria" w:eastAsia="MS Mincho" w:hAnsi="Cambria" w:cs="Times New Roman"/>
      <w:b/>
      <w:sz w:val="20"/>
      <w:szCs w:val="24"/>
    </w:rPr>
  </w:style>
  <w:style w:type="paragraph" w:customStyle="1" w:styleId="not">
    <w:name w:val="not"/>
    <w:basedOn w:val="BodyText0"/>
    <w:uiPriority w:val="1"/>
    <w:unhideWhenUsed/>
    <w:qFormat/>
    <w:locked/>
    <w:rsid w:val="005B7EDC"/>
    <w:pPr>
      <w:tabs>
        <w:tab w:val="clear" w:pos="1140"/>
        <w:tab w:val="left" w:pos="420"/>
        <w:tab w:val="left" w:pos="3119"/>
        <w:tab w:val="left" w:pos="5670"/>
        <w:tab w:val="left" w:pos="7144"/>
      </w:tabs>
      <w:spacing w:after="120" w:line="240" w:lineRule="atLeast"/>
      <w:jc w:val="both"/>
    </w:pPr>
    <w:rPr>
      <w:rFonts w:asciiTheme="minorHAnsi" w:eastAsia="Calibri" w:hAnsiTheme="minorHAnsi" w:cs="Times New Roman"/>
      <w:b w:val="0"/>
      <w:bCs w:val="0"/>
      <w:color w:val="000000" w:themeColor="text1"/>
      <w:sz w:val="22"/>
      <w:lang w:eastAsia="en-US"/>
    </w:rPr>
  </w:style>
  <w:style w:type="paragraph" w:customStyle="1" w:styleId="Tableheading">
    <w:name w:val="Table heading"/>
    <w:basedOn w:val="Tablebody"/>
    <w:uiPriority w:val="1"/>
    <w:unhideWhenUsed/>
    <w:qFormat/>
    <w:locked/>
    <w:rsid w:val="005B7EDC"/>
    <w:pPr>
      <w:spacing w:before="60" w:after="60" w:line="210" w:lineRule="atLeast"/>
      <w:jc w:val="center"/>
    </w:pPr>
    <w:rPr>
      <w:rFonts w:ascii="Cambria" w:eastAsia="MS Mincho" w:hAnsi="Cambria" w:cs="Times New Roman"/>
      <w:b/>
      <w:spacing w:val="0"/>
      <w:sz w:val="20"/>
      <w:szCs w:val="24"/>
      <w:lang w:eastAsia="en-US"/>
    </w:rPr>
  </w:style>
  <w:style w:type="paragraph" w:customStyle="1" w:styleId="tableti">
    <w:name w:val="table ti"/>
    <w:basedOn w:val="a3"/>
    <w:uiPriority w:val="1"/>
    <w:unhideWhenUsed/>
    <w:qFormat/>
    <w:locked/>
    <w:rsid w:val="005B7EDC"/>
    <w:pPr>
      <w:tabs>
        <w:tab w:val="left" w:pos="720"/>
      </w:tabs>
    </w:pPr>
    <w:rPr>
      <w:rFonts w:eastAsia="MS Mincho"/>
      <w:szCs w:val="24"/>
    </w:rPr>
  </w:style>
  <w:style w:type="paragraph" w:customStyle="1" w:styleId="Participants3">
    <w:name w:val="Participants_3"/>
    <w:basedOn w:val="Normal"/>
    <w:uiPriority w:val="1"/>
    <w:unhideWhenUsed/>
    <w:qFormat/>
    <w:locked/>
    <w:rsid w:val="005B7EDC"/>
    <w:pPr>
      <w:tabs>
        <w:tab w:val="clear" w:pos="1134"/>
        <w:tab w:val="left" w:pos="4800"/>
      </w:tabs>
      <w:ind w:left="480"/>
      <w:jc w:val="left"/>
    </w:pPr>
    <w:rPr>
      <w:rFonts w:eastAsiaTheme="minorHAnsi" w:cstheme="majorBidi"/>
      <w:color w:val="000000" w:themeColor="text1"/>
      <w:sz w:val="18"/>
      <w:szCs w:val="18"/>
      <w:lang w:val="fr-FR" w:eastAsia="zh-TW"/>
    </w:rPr>
  </w:style>
  <w:style w:type="paragraph" w:customStyle="1" w:styleId="TOC0forreferences">
    <w:name w:val="TOC 0 for references"/>
    <w:basedOn w:val="Normal"/>
    <w:uiPriority w:val="1"/>
    <w:unhideWhenUsed/>
    <w:qFormat/>
    <w:locked/>
    <w:rsid w:val="005B7EDC"/>
    <w:pPr>
      <w:tabs>
        <w:tab w:val="clear" w:pos="1134"/>
      </w:tabs>
      <w:jc w:val="left"/>
    </w:pPr>
    <w:rPr>
      <w:rFonts w:eastAsiaTheme="minorHAnsi" w:cstheme="majorBidi"/>
      <w:color w:val="000000" w:themeColor="text1"/>
      <w:lang w:val="fr-FR" w:eastAsia="zh-TW"/>
    </w:rPr>
  </w:style>
  <w:style w:type="paragraph" w:customStyle="1" w:styleId="Standard1">
    <w:name w:val="Standard1"/>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12"/>
    </w:pPr>
    <w:rPr>
      <w:rFonts w:ascii="MS PGothic" w:eastAsia="Tahoma" w:hAnsi="MS PGothic" w:cs="Liberation Sans"/>
      <w:b/>
      <w:color w:val="FFFFFF"/>
      <w:kern w:val="2"/>
      <w:sz w:val="18"/>
      <w:szCs w:val="24"/>
      <w:lang w:val="en-GB" w:eastAsia="en-US"/>
    </w:rPr>
  </w:style>
  <w:style w:type="paragraph" w:customStyle="1" w:styleId="Objetavecflche">
    <w:name w:val="Objet avec flèche"/>
    <w:basedOn w:val="Standard1"/>
    <w:uiPriority w:val="1"/>
    <w:unhideWhenUsed/>
    <w:qFormat/>
    <w:locked/>
    <w:rsid w:val="005B7EDC"/>
  </w:style>
  <w:style w:type="paragraph" w:customStyle="1" w:styleId="Objetavecombre">
    <w:name w:val="Objet avec ombre"/>
    <w:basedOn w:val="Standard1"/>
    <w:uiPriority w:val="1"/>
    <w:unhideWhenUsed/>
    <w:qFormat/>
    <w:locked/>
    <w:rsid w:val="005B7EDC"/>
  </w:style>
  <w:style w:type="paragraph" w:customStyle="1" w:styleId="Objetsansremplissage">
    <w:name w:val="Objet sans remplissage"/>
    <w:basedOn w:val="Standard1"/>
    <w:uiPriority w:val="1"/>
    <w:unhideWhenUsed/>
    <w:qFormat/>
    <w:locked/>
    <w:rsid w:val="005B7EDC"/>
  </w:style>
  <w:style w:type="paragraph" w:customStyle="1" w:styleId="Objetsansremplissageetsansligne">
    <w:name w:val="Objet sans remplissage et sans ligne"/>
    <w:basedOn w:val="Standard1"/>
    <w:uiPriority w:val="1"/>
    <w:unhideWhenUsed/>
    <w:qFormat/>
    <w:locked/>
    <w:rsid w:val="005B7EDC"/>
  </w:style>
  <w:style w:type="paragraph" w:customStyle="1" w:styleId="Titreprincipal1">
    <w:name w:val="Titre principal1"/>
    <w:basedOn w:val="Standard1"/>
    <w:uiPriority w:val="1"/>
    <w:unhideWhenUsed/>
    <w:qFormat/>
    <w:locked/>
    <w:rsid w:val="005B7EDC"/>
    <w:pPr>
      <w:jc w:val="center"/>
    </w:pPr>
  </w:style>
  <w:style w:type="paragraph" w:customStyle="1" w:styleId="Titreprincipal2">
    <w:name w:val="Titre principal2"/>
    <w:basedOn w:val="Standard1"/>
    <w:uiPriority w:val="1"/>
    <w:unhideWhenUsed/>
    <w:qFormat/>
    <w:locked/>
    <w:rsid w:val="005B7EDC"/>
    <w:pPr>
      <w:spacing w:before="57" w:after="57"/>
      <w:ind w:right="113"/>
      <w:jc w:val="center"/>
    </w:pPr>
  </w:style>
  <w:style w:type="paragraph" w:customStyle="1" w:styleId="Titre1">
    <w:name w:val="Titre1"/>
    <w:basedOn w:val="Standard1"/>
    <w:uiPriority w:val="1"/>
    <w:unhideWhenUsed/>
    <w:qFormat/>
    <w:locked/>
    <w:rsid w:val="005B7EDC"/>
    <w:pPr>
      <w:spacing w:before="238" w:after="119"/>
    </w:pPr>
  </w:style>
  <w:style w:type="paragraph" w:customStyle="1" w:styleId="Titre2">
    <w:name w:val="Titre2"/>
    <w:basedOn w:val="Standard1"/>
    <w:uiPriority w:val="1"/>
    <w:unhideWhenUsed/>
    <w:qFormat/>
    <w:locked/>
    <w:rsid w:val="005B7EDC"/>
    <w:pPr>
      <w:spacing w:before="238" w:after="119"/>
    </w:pPr>
  </w:style>
  <w:style w:type="paragraph" w:customStyle="1" w:styleId="StandardLTGliederung1">
    <w:name w:val="Standard~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StandardLTGliederung2">
    <w:name w:val="Standard~LT~Gliederung 2"/>
    <w:basedOn w:val="Standard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StandardLTGliederung3">
    <w:name w:val="Standard~LT~Gliederung 3"/>
    <w:basedOn w:val="Standard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StandardLTGliederung4">
    <w:name w:val="Standard~LT~Gliederung 4"/>
    <w:basedOn w:val="Standard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StandardLTGliederung5">
    <w:name w:val="Standard~LT~Gliederung 5"/>
    <w:basedOn w:val="StandardLTGliederung4"/>
    <w:uiPriority w:val="1"/>
    <w:unhideWhenUsed/>
    <w:qFormat/>
    <w:locked/>
    <w:rsid w:val="005B7EDC"/>
    <w:pPr>
      <w:ind w:left="3240"/>
    </w:pPr>
  </w:style>
  <w:style w:type="paragraph" w:customStyle="1" w:styleId="StandardLTGliederung6">
    <w:name w:val="Standard~LT~Gliederung 6"/>
    <w:basedOn w:val="StandardLTGliederung5"/>
    <w:uiPriority w:val="1"/>
    <w:unhideWhenUsed/>
    <w:qFormat/>
    <w:locked/>
    <w:rsid w:val="005B7EDC"/>
  </w:style>
  <w:style w:type="paragraph" w:customStyle="1" w:styleId="StandardLTGliederung7">
    <w:name w:val="Standard~LT~Gliederung 7"/>
    <w:basedOn w:val="StandardLTGliederung6"/>
    <w:uiPriority w:val="1"/>
    <w:unhideWhenUsed/>
    <w:qFormat/>
    <w:locked/>
    <w:rsid w:val="005B7EDC"/>
  </w:style>
  <w:style w:type="paragraph" w:customStyle="1" w:styleId="StandardLTGliederung8">
    <w:name w:val="Standard~LT~Gliederung 8"/>
    <w:basedOn w:val="StandardLTGliederung7"/>
    <w:uiPriority w:val="1"/>
    <w:unhideWhenUsed/>
    <w:qFormat/>
    <w:locked/>
    <w:rsid w:val="005B7EDC"/>
  </w:style>
  <w:style w:type="paragraph" w:customStyle="1" w:styleId="StandardLTGliederung9">
    <w:name w:val="Standard~LT~Gliederung 9"/>
    <w:basedOn w:val="StandardLTGliederung8"/>
    <w:uiPriority w:val="1"/>
    <w:unhideWhenUsed/>
    <w:qFormat/>
    <w:locked/>
    <w:rsid w:val="005B7EDC"/>
  </w:style>
  <w:style w:type="paragraph" w:customStyle="1" w:styleId="StandardLTTitel">
    <w:name w:val="Standard~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StandardLTUntertitel">
    <w:name w:val="Standard~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StandardLTNotizen">
    <w:name w:val="Standard~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StandardLTHintergrundobjekte">
    <w:name w:val="Standard~LT~Hintergrundobjekte"/>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12"/>
    </w:pPr>
    <w:rPr>
      <w:rFonts w:ascii="MS PGothic" w:eastAsia="Tahoma" w:hAnsi="MS PGothic" w:cs="Liberation Sans"/>
      <w:b/>
      <w:color w:val="000000"/>
      <w:kern w:val="2"/>
      <w:sz w:val="18"/>
      <w:szCs w:val="24"/>
      <w:lang w:val="en-GB" w:eastAsia="en-US"/>
    </w:rPr>
  </w:style>
  <w:style w:type="paragraph" w:customStyle="1" w:styleId="StandardLTHintergrund">
    <w:name w:val="Standard~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orange1">
    <w:name w:val="orange1"/>
    <w:basedOn w:val="default0"/>
    <w:uiPriority w:val="1"/>
    <w:unhideWhenUsed/>
    <w:qFormat/>
    <w:locked/>
    <w:rsid w:val="005B7EDC"/>
  </w:style>
  <w:style w:type="paragraph" w:customStyle="1" w:styleId="orange2">
    <w:name w:val="orange2"/>
    <w:basedOn w:val="default0"/>
    <w:uiPriority w:val="1"/>
    <w:unhideWhenUsed/>
    <w:qFormat/>
    <w:locked/>
    <w:rsid w:val="005B7EDC"/>
  </w:style>
  <w:style w:type="paragraph" w:customStyle="1" w:styleId="orange3">
    <w:name w:val="orange3"/>
    <w:basedOn w:val="default0"/>
    <w:uiPriority w:val="1"/>
    <w:unhideWhenUsed/>
    <w:qFormat/>
    <w:locked/>
    <w:rsid w:val="005B7EDC"/>
  </w:style>
  <w:style w:type="paragraph" w:customStyle="1" w:styleId="turquoise1">
    <w:name w:val="turquoise1"/>
    <w:basedOn w:val="default0"/>
    <w:uiPriority w:val="1"/>
    <w:unhideWhenUsed/>
    <w:qFormat/>
    <w:locked/>
    <w:rsid w:val="005B7EDC"/>
  </w:style>
  <w:style w:type="paragraph" w:customStyle="1" w:styleId="turquoise2">
    <w:name w:val="turquoise2"/>
    <w:basedOn w:val="default0"/>
    <w:uiPriority w:val="1"/>
    <w:unhideWhenUsed/>
    <w:qFormat/>
    <w:locked/>
    <w:rsid w:val="005B7EDC"/>
  </w:style>
  <w:style w:type="paragraph" w:customStyle="1" w:styleId="turquoise3">
    <w:name w:val="turquoise3"/>
    <w:basedOn w:val="default0"/>
    <w:uiPriority w:val="1"/>
    <w:unhideWhenUsed/>
    <w:qFormat/>
    <w:locked/>
    <w:rsid w:val="005B7EDC"/>
  </w:style>
  <w:style w:type="paragraph" w:customStyle="1" w:styleId="sun1">
    <w:name w:val="sun1"/>
    <w:basedOn w:val="default0"/>
    <w:uiPriority w:val="1"/>
    <w:unhideWhenUsed/>
    <w:qFormat/>
    <w:locked/>
    <w:rsid w:val="005B7EDC"/>
  </w:style>
  <w:style w:type="paragraph" w:customStyle="1" w:styleId="sun2">
    <w:name w:val="sun2"/>
    <w:basedOn w:val="default0"/>
    <w:uiPriority w:val="1"/>
    <w:unhideWhenUsed/>
    <w:qFormat/>
    <w:locked/>
    <w:rsid w:val="005B7EDC"/>
  </w:style>
  <w:style w:type="paragraph" w:customStyle="1" w:styleId="sun3">
    <w:name w:val="sun3"/>
    <w:basedOn w:val="default0"/>
    <w:uiPriority w:val="1"/>
    <w:unhideWhenUsed/>
    <w:qFormat/>
    <w:locked/>
    <w:rsid w:val="005B7EDC"/>
  </w:style>
  <w:style w:type="paragraph" w:customStyle="1" w:styleId="seetang1">
    <w:name w:val="seetang1"/>
    <w:basedOn w:val="default0"/>
    <w:uiPriority w:val="1"/>
    <w:unhideWhenUsed/>
    <w:qFormat/>
    <w:locked/>
    <w:rsid w:val="005B7EDC"/>
  </w:style>
  <w:style w:type="paragraph" w:customStyle="1" w:styleId="seetang2">
    <w:name w:val="seetang2"/>
    <w:basedOn w:val="default0"/>
    <w:uiPriority w:val="1"/>
    <w:unhideWhenUsed/>
    <w:qFormat/>
    <w:locked/>
    <w:rsid w:val="005B7EDC"/>
  </w:style>
  <w:style w:type="paragraph" w:customStyle="1" w:styleId="seetang3">
    <w:name w:val="seetang3"/>
    <w:basedOn w:val="default0"/>
    <w:uiPriority w:val="1"/>
    <w:unhideWhenUsed/>
    <w:qFormat/>
    <w:locked/>
    <w:rsid w:val="005B7EDC"/>
  </w:style>
  <w:style w:type="paragraph" w:customStyle="1" w:styleId="yellow1">
    <w:name w:val="yellow1"/>
    <w:basedOn w:val="default0"/>
    <w:uiPriority w:val="1"/>
    <w:unhideWhenUsed/>
    <w:qFormat/>
    <w:locked/>
    <w:rsid w:val="005B7EDC"/>
  </w:style>
  <w:style w:type="paragraph" w:customStyle="1" w:styleId="yellow2">
    <w:name w:val="yellow2"/>
    <w:basedOn w:val="default0"/>
    <w:uiPriority w:val="1"/>
    <w:unhideWhenUsed/>
    <w:qFormat/>
    <w:locked/>
    <w:rsid w:val="005B7EDC"/>
  </w:style>
  <w:style w:type="paragraph" w:customStyle="1" w:styleId="yellow3">
    <w:name w:val="yellow3"/>
    <w:basedOn w:val="default0"/>
    <w:uiPriority w:val="1"/>
    <w:unhideWhenUsed/>
    <w:qFormat/>
    <w:locked/>
    <w:rsid w:val="005B7EDC"/>
  </w:style>
  <w:style w:type="paragraph" w:customStyle="1" w:styleId="Objetsdarrire-plan">
    <w:name w:val="Objets d'arrière-plan"/>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Plan1">
    <w:name w:val="Plan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Plan2">
    <w:name w:val="Plan 2"/>
    <w:basedOn w:val="Plan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Plan3">
    <w:name w:val="Plan 3"/>
    <w:basedOn w:val="Plan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Plan4">
    <w:name w:val="Plan 4"/>
    <w:basedOn w:val="Plan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Plan5">
    <w:name w:val="Plan 5"/>
    <w:basedOn w:val="Plan4"/>
    <w:uiPriority w:val="1"/>
    <w:unhideWhenUsed/>
    <w:qFormat/>
    <w:locked/>
    <w:rsid w:val="005B7EDC"/>
    <w:pPr>
      <w:ind w:left="3240"/>
    </w:pPr>
  </w:style>
  <w:style w:type="paragraph" w:customStyle="1" w:styleId="Plan6">
    <w:name w:val="Plan 6"/>
    <w:basedOn w:val="Plan5"/>
    <w:uiPriority w:val="1"/>
    <w:unhideWhenUsed/>
    <w:qFormat/>
    <w:locked/>
    <w:rsid w:val="005B7EDC"/>
  </w:style>
  <w:style w:type="paragraph" w:customStyle="1" w:styleId="Plan7">
    <w:name w:val="Plan 7"/>
    <w:basedOn w:val="Plan6"/>
    <w:uiPriority w:val="1"/>
    <w:unhideWhenUsed/>
    <w:qFormat/>
    <w:locked/>
    <w:rsid w:val="005B7EDC"/>
  </w:style>
  <w:style w:type="paragraph" w:customStyle="1" w:styleId="Plan8">
    <w:name w:val="Plan 8"/>
    <w:basedOn w:val="Plan7"/>
    <w:uiPriority w:val="1"/>
    <w:unhideWhenUsed/>
    <w:qFormat/>
    <w:locked/>
    <w:rsid w:val="005B7EDC"/>
  </w:style>
  <w:style w:type="paragraph" w:customStyle="1" w:styleId="Plan9">
    <w:name w:val="Plan 9"/>
    <w:basedOn w:val="Plan8"/>
    <w:uiPriority w:val="1"/>
    <w:unhideWhenUsed/>
    <w:qFormat/>
    <w:locked/>
    <w:rsid w:val="005B7EDC"/>
  </w:style>
  <w:style w:type="paragraph" w:customStyle="1" w:styleId="Titre1LTGliederung1">
    <w:name w:val="Titre1~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LTGliederung2">
    <w:name w:val="Titre1~LT~Gliederung 2"/>
    <w:basedOn w:val="Titre1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LTGliederung3">
    <w:name w:val="Titre1~LT~Gliederung 3"/>
    <w:basedOn w:val="Titre1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LTGliederung4">
    <w:name w:val="Titre1~LT~Gliederung 4"/>
    <w:basedOn w:val="Titre1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LTGliederung5">
    <w:name w:val="Titre1~LT~Gliederung 5"/>
    <w:basedOn w:val="Titre1LTGliederung4"/>
    <w:uiPriority w:val="1"/>
    <w:unhideWhenUsed/>
    <w:qFormat/>
    <w:locked/>
    <w:rsid w:val="005B7EDC"/>
    <w:pPr>
      <w:ind w:left="3240"/>
    </w:pPr>
  </w:style>
  <w:style w:type="paragraph" w:customStyle="1" w:styleId="Titre1LTGliederung6">
    <w:name w:val="Titre1~LT~Gliederung 6"/>
    <w:basedOn w:val="Titre1LTGliederung5"/>
    <w:uiPriority w:val="1"/>
    <w:unhideWhenUsed/>
    <w:qFormat/>
    <w:locked/>
    <w:rsid w:val="005B7EDC"/>
  </w:style>
  <w:style w:type="paragraph" w:customStyle="1" w:styleId="Titre1LTGliederung7">
    <w:name w:val="Titre1~LT~Gliederung 7"/>
    <w:basedOn w:val="Titre1LTGliederung6"/>
    <w:uiPriority w:val="1"/>
    <w:unhideWhenUsed/>
    <w:qFormat/>
    <w:locked/>
    <w:rsid w:val="005B7EDC"/>
  </w:style>
  <w:style w:type="paragraph" w:customStyle="1" w:styleId="Titre1LTGliederung8">
    <w:name w:val="Titre1~LT~Gliederung 8"/>
    <w:basedOn w:val="Titre1LTGliederung7"/>
    <w:uiPriority w:val="1"/>
    <w:unhideWhenUsed/>
    <w:qFormat/>
    <w:locked/>
    <w:rsid w:val="005B7EDC"/>
  </w:style>
  <w:style w:type="paragraph" w:customStyle="1" w:styleId="Titre1LTGliederung9">
    <w:name w:val="Titre1~LT~Gliederung 9"/>
    <w:basedOn w:val="Titre1LTGliederung8"/>
    <w:uiPriority w:val="1"/>
    <w:unhideWhenUsed/>
    <w:qFormat/>
    <w:locked/>
    <w:rsid w:val="005B7EDC"/>
  </w:style>
  <w:style w:type="paragraph" w:customStyle="1" w:styleId="Titre1LTTitel">
    <w:name w:val="Titre1~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LTUntertitel">
    <w:name w:val="Titre1~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LTNotizen">
    <w:name w:val="Titre1~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LTHintergrundobjekte">
    <w:name w:val="Titre1~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1LTHintergrund">
    <w:name w:val="Titre1~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2LTGliederung1">
    <w:name w:val="Titre2~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2LTGliederung2">
    <w:name w:val="Titre2~LT~Gliederung 2"/>
    <w:basedOn w:val="Titre2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2LTGliederung3">
    <w:name w:val="Titre2~LT~Gliederung 3"/>
    <w:basedOn w:val="Titre2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2LTGliederung4">
    <w:name w:val="Titre2~LT~Gliederung 4"/>
    <w:basedOn w:val="Titre2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2LTGliederung5">
    <w:name w:val="Titre2~LT~Gliederung 5"/>
    <w:basedOn w:val="Titre2LTGliederung4"/>
    <w:uiPriority w:val="1"/>
    <w:unhideWhenUsed/>
    <w:qFormat/>
    <w:locked/>
    <w:rsid w:val="005B7EDC"/>
    <w:pPr>
      <w:ind w:left="3240"/>
    </w:pPr>
  </w:style>
  <w:style w:type="paragraph" w:customStyle="1" w:styleId="Titre2LTGliederung6">
    <w:name w:val="Titre2~LT~Gliederung 6"/>
    <w:basedOn w:val="Titre2LTGliederung5"/>
    <w:uiPriority w:val="1"/>
    <w:unhideWhenUsed/>
    <w:qFormat/>
    <w:locked/>
    <w:rsid w:val="005B7EDC"/>
  </w:style>
  <w:style w:type="paragraph" w:customStyle="1" w:styleId="Titre2LTGliederung7">
    <w:name w:val="Titre2~LT~Gliederung 7"/>
    <w:basedOn w:val="Titre2LTGliederung6"/>
    <w:uiPriority w:val="1"/>
    <w:unhideWhenUsed/>
    <w:qFormat/>
    <w:locked/>
    <w:rsid w:val="005B7EDC"/>
  </w:style>
  <w:style w:type="paragraph" w:customStyle="1" w:styleId="Titre2LTGliederung8">
    <w:name w:val="Titre2~LT~Gliederung 8"/>
    <w:basedOn w:val="Titre2LTGliederung7"/>
    <w:uiPriority w:val="1"/>
    <w:unhideWhenUsed/>
    <w:qFormat/>
    <w:locked/>
    <w:rsid w:val="005B7EDC"/>
  </w:style>
  <w:style w:type="paragraph" w:customStyle="1" w:styleId="Titre2LTGliederung9">
    <w:name w:val="Titre2~LT~Gliederung 9"/>
    <w:basedOn w:val="Titre2LTGliederung8"/>
    <w:uiPriority w:val="1"/>
    <w:unhideWhenUsed/>
    <w:qFormat/>
    <w:locked/>
    <w:rsid w:val="005B7EDC"/>
  </w:style>
  <w:style w:type="paragraph" w:customStyle="1" w:styleId="Titre2LTTitel">
    <w:name w:val="Titre2~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2LTUntertitel">
    <w:name w:val="Titre2~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2LTNotizen">
    <w:name w:val="Titre2~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2LTHintergrundobjekte">
    <w:name w:val="Titre2~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2LTHintergrund">
    <w:name w:val="Titre2~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3LTGliederung1">
    <w:name w:val="Titre3~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3LTGliederung2">
    <w:name w:val="Titre3~LT~Gliederung 2"/>
    <w:basedOn w:val="Titre3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3LTGliederung3">
    <w:name w:val="Titre3~LT~Gliederung 3"/>
    <w:basedOn w:val="Titre3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3LTGliederung4">
    <w:name w:val="Titre3~LT~Gliederung 4"/>
    <w:basedOn w:val="Titre3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3LTGliederung5">
    <w:name w:val="Titre3~LT~Gliederung 5"/>
    <w:basedOn w:val="Titre3LTGliederung4"/>
    <w:uiPriority w:val="1"/>
    <w:unhideWhenUsed/>
    <w:qFormat/>
    <w:locked/>
    <w:rsid w:val="005B7EDC"/>
    <w:pPr>
      <w:ind w:left="3240"/>
    </w:pPr>
  </w:style>
  <w:style w:type="paragraph" w:customStyle="1" w:styleId="Titre3LTGliederung6">
    <w:name w:val="Titre3~LT~Gliederung 6"/>
    <w:basedOn w:val="Titre3LTGliederung5"/>
    <w:uiPriority w:val="1"/>
    <w:unhideWhenUsed/>
    <w:qFormat/>
    <w:locked/>
    <w:rsid w:val="005B7EDC"/>
  </w:style>
  <w:style w:type="paragraph" w:customStyle="1" w:styleId="Titre3LTGliederung7">
    <w:name w:val="Titre3~LT~Gliederung 7"/>
    <w:basedOn w:val="Titre3LTGliederung6"/>
    <w:uiPriority w:val="1"/>
    <w:unhideWhenUsed/>
    <w:qFormat/>
    <w:locked/>
    <w:rsid w:val="005B7EDC"/>
  </w:style>
  <w:style w:type="paragraph" w:customStyle="1" w:styleId="Titre3LTGliederung8">
    <w:name w:val="Titre3~LT~Gliederung 8"/>
    <w:basedOn w:val="Titre3LTGliederung7"/>
    <w:uiPriority w:val="1"/>
    <w:unhideWhenUsed/>
    <w:qFormat/>
    <w:locked/>
    <w:rsid w:val="005B7EDC"/>
  </w:style>
  <w:style w:type="paragraph" w:customStyle="1" w:styleId="Titre3LTGliederung9">
    <w:name w:val="Titre3~LT~Gliederung 9"/>
    <w:basedOn w:val="Titre3LTGliederung8"/>
    <w:uiPriority w:val="1"/>
    <w:unhideWhenUsed/>
    <w:qFormat/>
    <w:locked/>
    <w:rsid w:val="005B7EDC"/>
  </w:style>
  <w:style w:type="paragraph" w:customStyle="1" w:styleId="Titre3LTTitel">
    <w:name w:val="Titre3~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3LTUntertitel">
    <w:name w:val="Titre3~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3LTNotizen">
    <w:name w:val="Titre3~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3LTHintergrundobjekte">
    <w:name w:val="Titre3~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3LTHintergrund">
    <w:name w:val="Titre3~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4LTGliederung1">
    <w:name w:val="Titre4~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4LTGliederung2">
    <w:name w:val="Titre4~LT~Gliederung 2"/>
    <w:basedOn w:val="Titre4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4LTGliederung3">
    <w:name w:val="Titre4~LT~Gliederung 3"/>
    <w:basedOn w:val="Titre4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4LTGliederung4">
    <w:name w:val="Titre4~LT~Gliederung 4"/>
    <w:basedOn w:val="Titre4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4LTGliederung5">
    <w:name w:val="Titre4~LT~Gliederung 5"/>
    <w:basedOn w:val="Titre4LTGliederung4"/>
    <w:uiPriority w:val="1"/>
    <w:unhideWhenUsed/>
    <w:qFormat/>
    <w:locked/>
    <w:rsid w:val="005B7EDC"/>
    <w:pPr>
      <w:ind w:left="3240"/>
    </w:pPr>
  </w:style>
  <w:style w:type="paragraph" w:customStyle="1" w:styleId="Titre4LTGliederung6">
    <w:name w:val="Titre4~LT~Gliederung 6"/>
    <w:basedOn w:val="Titre4LTGliederung5"/>
    <w:uiPriority w:val="1"/>
    <w:unhideWhenUsed/>
    <w:qFormat/>
    <w:locked/>
    <w:rsid w:val="005B7EDC"/>
  </w:style>
  <w:style w:type="paragraph" w:customStyle="1" w:styleId="Titre4LTGliederung7">
    <w:name w:val="Titre4~LT~Gliederung 7"/>
    <w:basedOn w:val="Titre4LTGliederung6"/>
    <w:uiPriority w:val="1"/>
    <w:unhideWhenUsed/>
    <w:qFormat/>
    <w:locked/>
    <w:rsid w:val="005B7EDC"/>
  </w:style>
  <w:style w:type="paragraph" w:customStyle="1" w:styleId="Titre4LTGliederung8">
    <w:name w:val="Titre4~LT~Gliederung 8"/>
    <w:basedOn w:val="Titre4LTGliederung7"/>
    <w:uiPriority w:val="1"/>
    <w:unhideWhenUsed/>
    <w:qFormat/>
    <w:locked/>
    <w:rsid w:val="005B7EDC"/>
  </w:style>
  <w:style w:type="paragraph" w:customStyle="1" w:styleId="Titre4LTGliederung9">
    <w:name w:val="Titre4~LT~Gliederung 9"/>
    <w:basedOn w:val="Titre4LTGliederung8"/>
    <w:uiPriority w:val="1"/>
    <w:unhideWhenUsed/>
    <w:qFormat/>
    <w:locked/>
    <w:rsid w:val="005B7EDC"/>
  </w:style>
  <w:style w:type="paragraph" w:customStyle="1" w:styleId="Titre4LTTitel">
    <w:name w:val="Titre4~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4LTUntertitel">
    <w:name w:val="Titre4~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4LTNotizen">
    <w:name w:val="Titre4~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4LTHintergrundobjekte">
    <w:name w:val="Titre4~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4LTHintergrund">
    <w:name w:val="Titre4~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5LTGliederung1">
    <w:name w:val="Titre5~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5LTGliederung2">
    <w:name w:val="Titre5~LT~Gliederung 2"/>
    <w:basedOn w:val="Titre5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5LTGliederung3">
    <w:name w:val="Titre5~LT~Gliederung 3"/>
    <w:basedOn w:val="Titre5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5LTGliederung4">
    <w:name w:val="Titre5~LT~Gliederung 4"/>
    <w:basedOn w:val="Titre5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5LTGliederung5">
    <w:name w:val="Titre5~LT~Gliederung 5"/>
    <w:basedOn w:val="Titre5LTGliederung4"/>
    <w:uiPriority w:val="1"/>
    <w:unhideWhenUsed/>
    <w:qFormat/>
    <w:locked/>
    <w:rsid w:val="005B7EDC"/>
    <w:pPr>
      <w:ind w:left="3240"/>
    </w:pPr>
  </w:style>
  <w:style w:type="paragraph" w:customStyle="1" w:styleId="Titre5LTGliederung6">
    <w:name w:val="Titre5~LT~Gliederung 6"/>
    <w:basedOn w:val="Titre5LTGliederung5"/>
    <w:uiPriority w:val="1"/>
    <w:unhideWhenUsed/>
    <w:qFormat/>
    <w:locked/>
    <w:rsid w:val="005B7EDC"/>
  </w:style>
  <w:style w:type="paragraph" w:customStyle="1" w:styleId="Titre5LTGliederung7">
    <w:name w:val="Titre5~LT~Gliederung 7"/>
    <w:basedOn w:val="Titre5LTGliederung6"/>
    <w:uiPriority w:val="1"/>
    <w:unhideWhenUsed/>
    <w:qFormat/>
    <w:locked/>
    <w:rsid w:val="005B7EDC"/>
  </w:style>
  <w:style w:type="paragraph" w:customStyle="1" w:styleId="Titre5LTGliederung8">
    <w:name w:val="Titre5~LT~Gliederung 8"/>
    <w:basedOn w:val="Titre5LTGliederung7"/>
    <w:uiPriority w:val="1"/>
    <w:unhideWhenUsed/>
    <w:qFormat/>
    <w:locked/>
    <w:rsid w:val="005B7EDC"/>
  </w:style>
  <w:style w:type="paragraph" w:customStyle="1" w:styleId="Titre5LTGliederung9">
    <w:name w:val="Titre5~LT~Gliederung 9"/>
    <w:basedOn w:val="Titre5LTGliederung8"/>
    <w:uiPriority w:val="1"/>
    <w:unhideWhenUsed/>
    <w:qFormat/>
    <w:locked/>
    <w:rsid w:val="005B7EDC"/>
  </w:style>
  <w:style w:type="paragraph" w:customStyle="1" w:styleId="Titre5LTTitel">
    <w:name w:val="Titre5~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5LTUntertitel">
    <w:name w:val="Titre5~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5LTNotizen">
    <w:name w:val="Titre5~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5LTHintergrundobjekte">
    <w:name w:val="Titre5~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5LTHintergrund">
    <w:name w:val="Titre5~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6LTGliederung1">
    <w:name w:val="Titre6~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6LTGliederung2">
    <w:name w:val="Titre6~LT~Gliederung 2"/>
    <w:basedOn w:val="Titre6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6LTGliederung3">
    <w:name w:val="Titre6~LT~Gliederung 3"/>
    <w:basedOn w:val="Titre6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6LTGliederung4">
    <w:name w:val="Titre6~LT~Gliederung 4"/>
    <w:basedOn w:val="Titre6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6LTGliederung5">
    <w:name w:val="Titre6~LT~Gliederung 5"/>
    <w:basedOn w:val="Titre6LTGliederung4"/>
    <w:uiPriority w:val="1"/>
    <w:unhideWhenUsed/>
    <w:qFormat/>
    <w:locked/>
    <w:rsid w:val="005B7EDC"/>
    <w:pPr>
      <w:ind w:left="3240"/>
    </w:pPr>
  </w:style>
  <w:style w:type="paragraph" w:customStyle="1" w:styleId="Titre6LTGliederung6">
    <w:name w:val="Titre6~LT~Gliederung 6"/>
    <w:basedOn w:val="Titre6LTGliederung5"/>
    <w:uiPriority w:val="1"/>
    <w:unhideWhenUsed/>
    <w:qFormat/>
    <w:locked/>
    <w:rsid w:val="005B7EDC"/>
  </w:style>
  <w:style w:type="paragraph" w:customStyle="1" w:styleId="Titre6LTGliederung7">
    <w:name w:val="Titre6~LT~Gliederung 7"/>
    <w:basedOn w:val="Titre6LTGliederung6"/>
    <w:uiPriority w:val="1"/>
    <w:unhideWhenUsed/>
    <w:qFormat/>
    <w:locked/>
    <w:rsid w:val="005B7EDC"/>
  </w:style>
  <w:style w:type="paragraph" w:customStyle="1" w:styleId="Titre6LTGliederung8">
    <w:name w:val="Titre6~LT~Gliederung 8"/>
    <w:basedOn w:val="Titre6LTGliederung7"/>
    <w:uiPriority w:val="1"/>
    <w:unhideWhenUsed/>
    <w:qFormat/>
    <w:locked/>
    <w:rsid w:val="005B7EDC"/>
  </w:style>
  <w:style w:type="paragraph" w:customStyle="1" w:styleId="Titre6LTGliederung9">
    <w:name w:val="Titre6~LT~Gliederung 9"/>
    <w:basedOn w:val="Titre6LTGliederung8"/>
    <w:uiPriority w:val="1"/>
    <w:unhideWhenUsed/>
    <w:qFormat/>
    <w:locked/>
    <w:rsid w:val="005B7EDC"/>
  </w:style>
  <w:style w:type="paragraph" w:customStyle="1" w:styleId="Titre6LTTitel">
    <w:name w:val="Titre6~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6LTUntertitel">
    <w:name w:val="Titre6~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6LTNotizen">
    <w:name w:val="Titre6~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6LTHintergrundobjekte">
    <w:name w:val="Titre6~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6LTHintergrund">
    <w:name w:val="Titre6~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7LTGliederung1">
    <w:name w:val="Titre7~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7LTGliederung2">
    <w:name w:val="Titre7~LT~Gliederung 2"/>
    <w:basedOn w:val="Titre7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7LTGliederung3">
    <w:name w:val="Titre7~LT~Gliederung 3"/>
    <w:basedOn w:val="Titre7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7LTGliederung4">
    <w:name w:val="Titre7~LT~Gliederung 4"/>
    <w:basedOn w:val="Titre7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7LTGliederung5">
    <w:name w:val="Titre7~LT~Gliederung 5"/>
    <w:basedOn w:val="Titre7LTGliederung4"/>
    <w:uiPriority w:val="1"/>
    <w:unhideWhenUsed/>
    <w:qFormat/>
    <w:locked/>
    <w:rsid w:val="005B7EDC"/>
    <w:pPr>
      <w:ind w:left="3240"/>
    </w:pPr>
  </w:style>
  <w:style w:type="paragraph" w:customStyle="1" w:styleId="Titre7LTGliederung6">
    <w:name w:val="Titre7~LT~Gliederung 6"/>
    <w:basedOn w:val="Titre7LTGliederung5"/>
    <w:uiPriority w:val="1"/>
    <w:unhideWhenUsed/>
    <w:qFormat/>
    <w:locked/>
    <w:rsid w:val="005B7EDC"/>
  </w:style>
  <w:style w:type="paragraph" w:customStyle="1" w:styleId="Titre7LTGliederung7">
    <w:name w:val="Titre7~LT~Gliederung 7"/>
    <w:basedOn w:val="Titre7LTGliederung6"/>
    <w:uiPriority w:val="1"/>
    <w:unhideWhenUsed/>
    <w:qFormat/>
    <w:locked/>
    <w:rsid w:val="005B7EDC"/>
  </w:style>
  <w:style w:type="paragraph" w:customStyle="1" w:styleId="Titre7LTGliederung8">
    <w:name w:val="Titre7~LT~Gliederung 8"/>
    <w:basedOn w:val="Titre7LTGliederung7"/>
    <w:uiPriority w:val="1"/>
    <w:unhideWhenUsed/>
    <w:qFormat/>
    <w:locked/>
    <w:rsid w:val="005B7EDC"/>
  </w:style>
  <w:style w:type="paragraph" w:customStyle="1" w:styleId="Titre7LTGliederung9">
    <w:name w:val="Titre7~LT~Gliederung 9"/>
    <w:basedOn w:val="Titre7LTGliederung8"/>
    <w:uiPriority w:val="1"/>
    <w:unhideWhenUsed/>
    <w:qFormat/>
    <w:locked/>
    <w:rsid w:val="005B7EDC"/>
  </w:style>
  <w:style w:type="paragraph" w:customStyle="1" w:styleId="Titre7LTTitel">
    <w:name w:val="Titre7~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7LTUntertitel">
    <w:name w:val="Titre7~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7LTNotizen">
    <w:name w:val="Titre7~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7LTHintergrundobjekte">
    <w:name w:val="Titre7~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7LTHintergrund">
    <w:name w:val="Titre7~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8LTGliederung1">
    <w:name w:val="Titre8~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8LTGliederung2">
    <w:name w:val="Titre8~LT~Gliederung 2"/>
    <w:basedOn w:val="Titre8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8LTGliederung3">
    <w:name w:val="Titre8~LT~Gliederung 3"/>
    <w:basedOn w:val="Titre8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8LTGliederung4">
    <w:name w:val="Titre8~LT~Gliederung 4"/>
    <w:basedOn w:val="Titre8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8LTGliederung5">
    <w:name w:val="Titre8~LT~Gliederung 5"/>
    <w:basedOn w:val="Titre8LTGliederung4"/>
    <w:uiPriority w:val="1"/>
    <w:unhideWhenUsed/>
    <w:qFormat/>
    <w:locked/>
    <w:rsid w:val="005B7EDC"/>
    <w:pPr>
      <w:ind w:left="3240"/>
    </w:pPr>
  </w:style>
  <w:style w:type="paragraph" w:customStyle="1" w:styleId="Titre8LTGliederung6">
    <w:name w:val="Titre8~LT~Gliederung 6"/>
    <w:basedOn w:val="Titre8LTGliederung5"/>
    <w:uiPriority w:val="1"/>
    <w:unhideWhenUsed/>
    <w:qFormat/>
    <w:locked/>
    <w:rsid w:val="005B7EDC"/>
  </w:style>
  <w:style w:type="paragraph" w:customStyle="1" w:styleId="Titre8LTGliederung7">
    <w:name w:val="Titre8~LT~Gliederung 7"/>
    <w:basedOn w:val="Titre8LTGliederung6"/>
    <w:uiPriority w:val="1"/>
    <w:unhideWhenUsed/>
    <w:qFormat/>
    <w:locked/>
    <w:rsid w:val="005B7EDC"/>
  </w:style>
  <w:style w:type="paragraph" w:customStyle="1" w:styleId="Titre8LTGliederung8">
    <w:name w:val="Titre8~LT~Gliederung 8"/>
    <w:basedOn w:val="Titre8LTGliederung7"/>
    <w:uiPriority w:val="1"/>
    <w:unhideWhenUsed/>
    <w:qFormat/>
    <w:locked/>
    <w:rsid w:val="005B7EDC"/>
  </w:style>
  <w:style w:type="paragraph" w:customStyle="1" w:styleId="Titre8LTGliederung9">
    <w:name w:val="Titre8~LT~Gliederung 9"/>
    <w:basedOn w:val="Titre8LTGliederung8"/>
    <w:uiPriority w:val="1"/>
    <w:unhideWhenUsed/>
    <w:qFormat/>
    <w:locked/>
    <w:rsid w:val="005B7EDC"/>
  </w:style>
  <w:style w:type="paragraph" w:customStyle="1" w:styleId="Titre8LTTitel">
    <w:name w:val="Titre8~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8LTUntertitel">
    <w:name w:val="Titre8~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8LTNotizen">
    <w:name w:val="Titre8~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8LTHintergrundobjekte">
    <w:name w:val="Titre8~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8LTHintergrund">
    <w:name w:val="Titre8~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9LTGliederung1">
    <w:name w:val="Titre9~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9LTGliederung2">
    <w:name w:val="Titre9~LT~Gliederung 2"/>
    <w:basedOn w:val="Titre9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9LTGliederung3">
    <w:name w:val="Titre9~LT~Gliederung 3"/>
    <w:basedOn w:val="Titre9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9LTGliederung4">
    <w:name w:val="Titre9~LT~Gliederung 4"/>
    <w:basedOn w:val="Titre9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9LTGliederung5">
    <w:name w:val="Titre9~LT~Gliederung 5"/>
    <w:basedOn w:val="Titre9LTGliederung4"/>
    <w:uiPriority w:val="1"/>
    <w:unhideWhenUsed/>
    <w:qFormat/>
    <w:locked/>
    <w:rsid w:val="005B7EDC"/>
    <w:pPr>
      <w:ind w:left="3240"/>
    </w:pPr>
  </w:style>
  <w:style w:type="paragraph" w:customStyle="1" w:styleId="Titre9LTGliederung6">
    <w:name w:val="Titre9~LT~Gliederung 6"/>
    <w:basedOn w:val="Titre9LTGliederung5"/>
    <w:uiPriority w:val="1"/>
    <w:unhideWhenUsed/>
    <w:qFormat/>
    <w:locked/>
    <w:rsid w:val="005B7EDC"/>
  </w:style>
  <w:style w:type="paragraph" w:customStyle="1" w:styleId="Titre9LTGliederung7">
    <w:name w:val="Titre9~LT~Gliederung 7"/>
    <w:basedOn w:val="Titre9LTGliederung6"/>
    <w:uiPriority w:val="1"/>
    <w:unhideWhenUsed/>
    <w:qFormat/>
    <w:locked/>
    <w:rsid w:val="005B7EDC"/>
  </w:style>
  <w:style w:type="paragraph" w:customStyle="1" w:styleId="Titre9LTGliederung8">
    <w:name w:val="Titre9~LT~Gliederung 8"/>
    <w:basedOn w:val="Titre9LTGliederung7"/>
    <w:uiPriority w:val="1"/>
    <w:unhideWhenUsed/>
    <w:qFormat/>
    <w:locked/>
    <w:rsid w:val="005B7EDC"/>
  </w:style>
  <w:style w:type="paragraph" w:customStyle="1" w:styleId="Titre9LTGliederung9">
    <w:name w:val="Titre9~LT~Gliederung 9"/>
    <w:basedOn w:val="Titre9LTGliederung8"/>
    <w:uiPriority w:val="1"/>
    <w:unhideWhenUsed/>
    <w:qFormat/>
    <w:locked/>
    <w:rsid w:val="005B7EDC"/>
  </w:style>
  <w:style w:type="paragraph" w:customStyle="1" w:styleId="Titre9LTTitel">
    <w:name w:val="Titre9~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9LTUntertitel">
    <w:name w:val="Titre9~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9LTNotizen">
    <w:name w:val="Titre9~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9LTHintergrundobjekte">
    <w:name w:val="Titre9~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9LTHintergrund">
    <w:name w:val="Titre9~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10LTGliederung1">
    <w:name w:val="Titre10~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0LTGliederung2">
    <w:name w:val="Titre10~LT~Gliederung 2"/>
    <w:basedOn w:val="Titre10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0LTGliederung3">
    <w:name w:val="Titre10~LT~Gliederung 3"/>
    <w:basedOn w:val="Titre10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0LTGliederung4">
    <w:name w:val="Titre10~LT~Gliederung 4"/>
    <w:basedOn w:val="Titre10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0LTGliederung5">
    <w:name w:val="Titre10~LT~Gliederung 5"/>
    <w:basedOn w:val="Titre10LTGliederung4"/>
    <w:uiPriority w:val="1"/>
    <w:unhideWhenUsed/>
    <w:qFormat/>
    <w:locked/>
    <w:rsid w:val="005B7EDC"/>
    <w:pPr>
      <w:ind w:left="3240"/>
    </w:pPr>
  </w:style>
  <w:style w:type="paragraph" w:customStyle="1" w:styleId="Titre10LTGliederung6">
    <w:name w:val="Titre10~LT~Gliederung 6"/>
    <w:basedOn w:val="Titre10LTGliederung5"/>
    <w:uiPriority w:val="1"/>
    <w:unhideWhenUsed/>
    <w:qFormat/>
    <w:locked/>
    <w:rsid w:val="005B7EDC"/>
  </w:style>
  <w:style w:type="paragraph" w:customStyle="1" w:styleId="Titre10LTGliederung7">
    <w:name w:val="Titre10~LT~Gliederung 7"/>
    <w:basedOn w:val="Titre10LTGliederung6"/>
    <w:uiPriority w:val="1"/>
    <w:unhideWhenUsed/>
    <w:qFormat/>
    <w:locked/>
    <w:rsid w:val="005B7EDC"/>
  </w:style>
  <w:style w:type="paragraph" w:customStyle="1" w:styleId="Titre10LTGliederung8">
    <w:name w:val="Titre10~LT~Gliederung 8"/>
    <w:basedOn w:val="Titre10LTGliederung7"/>
    <w:uiPriority w:val="1"/>
    <w:unhideWhenUsed/>
    <w:qFormat/>
    <w:locked/>
    <w:rsid w:val="005B7EDC"/>
  </w:style>
  <w:style w:type="paragraph" w:customStyle="1" w:styleId="Titre10LTGliederung9">
    <w:name w:val="Titre10~LT~Gliederung 9"/>
    <w:basedOn w:val="Titre10LTGliederung8"/>
    <w:uiPriority w:val="1"/>
    <w:unhideWhenUsed/>
    <w:qFormat/>
    <w:locked/>
    <w:rsid w:val="005B7EDC"/>
  </w:style>
  <w:style w:type="paragraph" w:customStyle="1" w:styleId="Titre10LTTitel">
    <w:name w:val="Titre10~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0LTUntertitel">
    <w:name w:val="Titre10~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0LTNotizen">
    <w:name w:val="Titre10~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0LTHintergrundobjekte">
    <w:name w:val="Titre10~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10LTHintergrund">
    <w:name w:val="Titre10~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11LTGliederung1">
    <w:name w:val="Titre11~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1LTGliederung2">
    <w:name w:val="Titre11~LT~Gliederung 2"/>
    <w:basedOn w:val="Titre11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1LTGliederung3">
    <w:name w:val="Titre11~LT~Gliederung 3"/>
    <w:basedOn w:val="Titre11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1LTGliederung4">
    <w:name w:val="Titre11~LT~Gliederung 4"/>
    <w:basedOn w:val="Titre11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1LTGliederung5">
    <w:name w:val="Titre11~LT~Gliederung 5"/>
    <w:basedOn w:val="Titre11LTGliederung4"/>
    <w:uiPriority w:val="1"/>
    <w:unhideWhenUsed/>
    <w:qFormat/>
    <w:locked/>
    <w:rsid w:val="005B7EDC"/>
    <w:pPr>
      <w:ind w:left="3240"/>
    </w:pPr>
  </w:style>
  <w:style w:type="paragraph" w:customStyle="1" w:styleId="Titre11LTGliederung6">
    <w:name w:val="Titre11~LT~Gliederung 6"/>
    <w:basedOn w:val="Titre11LTGliederung5"/>
    <w:uiPriority w:val="1"/>
    <w:unhideWhenUsed/>
    <w:qFormat/>
    <w:locked/>
    <w:rsid w:val="005B7EDC"/>
  </w:style>
  <w:style w:type="paragraph" w:customStyle="1" w:styleId="Titre11LTGliederung7">
    <w:name w:val="Titre11~LT~Gliederung 7"/>
    <w:basedOn w:val="Titre11LTGliederung6"/>
    <w:uiPriority w:val="1"/>
    <w:unhideWhenUsed/>
    <w:qFormat/>
    <w:locked/>
    <w:rsid w:val="005B7EDC"/>
  </w:style>
  <w:style w:type="paragraph" w:customStyle="1" w:styleId="Titre11LTGliederung8">
    <w:name w:val="Titre11~LT~Gliederung 8"/>
    <w:basedOn w:val="Titre11LTGliederung7"/>
    <w:uiPriority w:val="1"/>
    <w:unhideWhenUsed/>
    <w:qFormat/>
    <w:locked/>
    <w:rsid w:val="005B7EDC"/>
  </w:style>
  <w:style w:type="paragraph" w:customStyle="1" w:styleId="Titre11LTGliederung9">
    <w:name w:val="Titre11~LT~Gliederung 9"/>
    <w:basedOn w:val="Titre11LTGliederung8"/>
    <w:uiPriority w:val="1"/>
    <w:unhideWhenUsed/>
    <w:qFormat/>
    <w:locked/>
    <w:rsid w:val="005B7EDC"/>
  </w:style>
  <w:style w:type="paragraph" w:customStyle="1" w:styleId="Titre11LTTitel">
    <w:name w:val="Titre11~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1LTUntertitel">
    <w:name w:val="Titre11~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1LTNotizen">
    <w:name w:val="Titre11~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1LTHintergrundobjekte">
    <w:name w:val="Titre11~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11LTHintergrund">
    <w:name w:val="Titre11~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12LTGliederung1">
    <w:name w:val="Titre12~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2LTGliederung2">
    <w:name w:val="Titre12~LT~Gliederung 2"/>
    <w:basedOn w:val="Titre12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2LTGliederung3">
    <w:name w:val="Titre12~LT~Gliederung 3"/>
    <w:basedOn w:val="Titre12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2LTGliederung4">
    <w:name w:val="Titre12~LT~Gliederung 4"/>
    <w:basedOn w:val="Titre12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2LTGliederung5">
    <w:name w:val="Titre12~LT~Gliederung 5"/>
    <w:basedOn w:val="Titre12LTGliederung4"/>
    <w:uiPriority w:val="1"/>
    <w:unhideWhenUsed/>
    <w:qFormat/>
    <w:locked/>
    <w:rsid w:val="005B7EDC"/>
    <w:pPr>
      <w:ind w:left="3240"/>
    </w:pPr>
  </w:style>
  <w:style w:type="paragraph" w:customStyle="1" w:styleId="Titre12LTGliederung6">
    <w:name w:val="Titre12~LT~Gliederung 6"/>
    <w:basedOn w:val="Titre12LTGliederung5"/>
    <w:uiPriority w:val="99"/>
    <w:unhideWhenUsed/>
    <w:qFormat/>
    <w:locked/>
    <w:rsid w:val="005B7EDC"/>
  </w:style>
  <w:style w:type="paragraph" w:customStyle="1" w:styleId="Titre12LTGliederung7">
    <w:name w:val="Titre12~LT~Gliederung 7"/>
    <w:basedOn w:val="Titre12LTGliederung6"/>
    <w:uiPriority w:val="1"/>
    <w:unhideWhenUsed/>
    <w:qFormat/>
    <w:locked/>
    <w:rsid w:val="005B7EDC"/>
  </w:style>
  <w:style w:type="paragraph" w:customStyle="1" w:styleId="Titre12LTGliederung8">
    <w:name w:val="Titre12~LT~Gliederung 8"/>
    <w:basedOn w:val="Titre12LTGliederung7"/>
    <w:uiPriority w:val="1"/>
    <w:unhideWhenUsed/>
    <w:qFormat/>
    <w:locked/>
    <w:rsid w:val="005B7EDC"/>
  </w:style>
  <w:style w:type="paragraph" w:customStyle="1" w:styleId="Titre12LTGliederung9">
    <w:name w:val="Titre12~LT~Gliederung 9"/>
    <w:basedOn w:val="Titre12LTGliederung8"/>
    <w:uiPriority w:val="1"/>
    <w:unhideWhenUsed/>
    <w:qFormat/>
    <w:locked/>
    <w:rsid w:val="005B7EDC"/>
  </w:style>
  <w:style w:type="paragraph" w:customStyle="1" w:styleId="Titre12LTTitel">
    <w:name w:val="Titre12~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2LTUntertitel">
    <w:name w:val="Titre12~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2LTNotizen">
    <w:name w:val="Titre12~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2LTHintergrundobjekte">
    <w:name w:val="Titre12~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12LTHintergrund">
    <w:name w:val="Titre12~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Pa740">
    <w:name w:val="Pa7+40"/>
    <w:basedOn w:val="Normal"/>
    <w:next w:val="Normal"/>
    <w:uiPriority w:val="99"/>
    <w:unhideWhenUsed/>
    <w:qFormat/>
    <w:locked/>
    <w:rsid w:val="005B7EDC"/>
    <w:pPr>
      <w:tabs>
        <w:tab w:val="clear" w:pos="1134"/>
      </w:tabs>
      <w:spacing w:line="241" w:lineRule="atLeast"/>
      <w:jc w:val="left"/>
    </w:pPr>
    <w:rPr>
      <w:rFonts w:ascii="Stone Sans ITC" w:eastAsiaTheme="minorHAnsi" w:hAnsi="Stone Sans ITC" w:cstheme="majorBidi"/>
      <w:color w:val="00000A"/>
      <w:sz w:val="24"/>
      <w:szCs w:val="24"/>
      <w:lang w:val="en-AU"/>
    </w:rPr>
  </w:style>
  <w:style w:type="paragraph" w:customStyle="1" w:styleId="StyleBodytextVerdana">
    <w:name w:val="Style Body_text + Verdana"/>
    <w:basedOn w:val="Bodytext1"/>
    <w:uiPriority w:val="1"/>
    <w:unhideWhenUsed/>
    <w:qFormat/>
    <w:locked/>
    <w:rsid w:val="005B7EDC"/>
  </w:style>
  <w:style w:type="paragraph" w:customStyle="1" w:styleId="p1">
    <w:name w:val="p1"/>
    <w:basedOn w:val="Normal"/>
    <w:uiPriority w:val="1"/>
    <w:unhideWhenUsed/>
    <w:qFormat/>
    <w:locked/>
    <w:rsid w:val="005B7EDC"/>
    <w:pPr>
      <w:tabs>
        <w:tab w:val="clear" w:pos="1134"/>
      </w:tabs>
      <w:ind w:left="540" w:hanging="540"/>
      <w:jc w:val="left"/>
    </w:pPr>
    <w:rPr>
      <w:rFonts w:ascii="Helvetica" w:eastAsiaTheme="minorHAnsi" w:hAnsi="Helvetica" w:cs="Times New Roman"/>
      <w:color w:val="000000" w:themeColor="text1"/>
      <w:sz w:val="18"/>
      <w:szCs w:val="18"/>
      <w:lang w:val="fr-FR" w:eastAsia="zh-TW"/>
    </w:rPr>
  </w:style>
  <w:style w:type="numbering" w:customStyle="1" w:styleId="DINSimpleTemplate">
    <w:name w:val="DINSimpleTemplate"/>
    <w:uiPriority w:val="1"/>
    <w:qFormat/>
    <w:locked/>
    <w:rsid w:val="005B7EDC"/>
    <w:pPr>
      <w:numPr>
        <w:numId w:val="8"/>
      </w:numPr>
    </w:pPr>
  </w:style>
  <w:style w:type="numbering" w:customStyle="1" w:styleId="Liste-1">
    <w:name w:val="Liste-1"/>
    <w:uiPriority w:val="1"/>
    <w:qFormat/>
    <w:locked/>
    <w:rsid w:val="005B7EDC"/>
    <w:pPr>
      <w:numPr>
        <w:numId w:val="9"/>
      </w:numPr>
    </w:pPr>
  </w:style>
  <w:style w:type="table" w:customStyle="1" w:styleId="TabelleRaster51">
    <w:name w:val="Tabelle Raster 5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Formula">
    <w:name w:val="Table_Formula"/>
    <w:basedOn w:val="TableNormal"/>
    <w:uiPriority w:val="99"/>
    <w:locked/>
    <w:rsid w:val="005B7EDC"/>
    <w:pPr>
      <w:spacing w:after="220"/>
    </w:pPr>
    <w:rPr>
      <w:rFonts w:asciiTheme="minorHAnsi" w:eastAsiaTheme="minorEastAsia" w:hAnsiTheme="minorHAnsi" w:cstheme="minorBidi"/>
      <w:lang w:val="de-DE" w:eastAsia="de-DE"/>
    </w:rPr>
    <w:tblPr>
      <w:tblInd w:w="403" w:type="dxa"/>
      <w:tblCellMar>
        <w:left w:w="403" w:type="dxa"/>
        <w:right w:w="0" w:type="dxa"/>
      </w:tblCellMar>
    </w:tblPr>
  </w:style>
  <w:style w:type="table" w:customStyle="1" w:styleId="PlainTable11">
    <w:name w:val="Plain Table 11"/>
    <w:basedOn w:val="TableNormal"/>
    <w:uiPriority w:val="4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43"/>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ridTable21">
    <w:name w:val="Grid Table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ridTable3-Accent11">
    <w:name w:val="Grid Table 3 - Accent 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ridTable3-Accent21">
    <w:name w:val="Grid Table 3 - Accent 2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ridTable3-Accent31">
    <w:name w:val="Grid Table 3 - Accent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ridTable3-Accent41">
    <w:name w:val="Grid Table 3 - Accent 4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ridTable3-Accent51">
    <w:name w:val="Grid Table 3 - Accent 5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ridTable3-Accent61">
    <w:name w:val="Grid Table 3 - Accent 6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dTable41">
    <w:name w:val="Grid Table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locked/>
    <w:rsid w:val="005B7EDC"/>
    <w:rPr>
      <w:rFonts w:asciiTheme="minorHAnsi" w:eastAsiaTheme="minorHAnsi" w:hAnsiTheme="minorHAnsi" w:cstheme="minorBidi"/>
      <w:szCs w:val="22"/>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11">
    <w:name w:val="Grid Table 6 Colorful - Accent 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Accent11">
    <w:name w:val="Grid Table 7 Colorful - Accent 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ridTable7Colorful-Accent21">
    <w:name w:val="Grid Table 7 Colorful - Accent 2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ridTable7Colorful-Accent31">
    <w:name w:val="Grid Table 7 Colorful - Accent 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ridTable7Colorful-Accent41">
    <w:name w:val="Grid Table 7 Colorful - Accent 4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ridTable7Colorful-Accent51">
    <w:name w:val="Grid Table 7 Colorful - Accent 5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ridTable7Colorful-Accent61">
    <w:name w:val="Grid Table 7 Colorful - Accent 6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dTable6Colorful1">
    <w:name w:val="Grid Table 6 Colorful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1">
    <w:name w:val="Grid Table 7 Colorful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Table1Light1">
    <w:name w:val="List Table 1 Light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DunkleListe1">
    <w:name w:val="Dunkle Liste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unkleListe-Akzent11">
    <w:name w:val="Dunkle Liste - Akzent 1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unkleListe-Akzent21">
    <w:name w:val="Dunkle Liste - Akzent 2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unkleListe-Akzent31">
    <w:name w:val="Dunkle Liste - Akzent 3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unkleListe-Akzent41">
    <w:name w:val="Dunkle Liste - Akzent 4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unkleListe-Akzent51">
    <w:name w:val="Dunkle Liste - Akzent 5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unkleListe-Akzent61">
    <w:name w:val="Dunkle Liste - Akzent 6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FarbigeListe1">
    <w:name w:val="Farbige Liste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Liste-Akzent11">
    <w:name w:val="Farbige Liste - Akzent 1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FarbigeListe-Akzent21">
    <w:name w:val="Farbige Liste - Akzent 2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FarbigeListe-Akzent31">
    <w:name w:val="Farbige Liste - Akzent 3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FarbigeListe-Akzent41">
    <w:name w:val="Farbige Liste - Akzent 4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FarbigeListe-Akzent51">
    <w:name w:val="Farbige Liste - Akzent 5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FarbigeListe-Akzent61">
    <w:name w:val="Farbige Liste - Akzent 6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chattierung-Akzent11">
    <w:name w:val="Farbige Schattierung - Akzent 1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FarbigeSchattierung-Akzent21">
    <w:name w:val="Farbige Schattierung - Akzent 2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FarbigeSchattierung-Akzent31">
    <w:name w:val="Farbige Schattierung - Akzent 3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FarbigeSchattierung-Akzent41">
    <w:name w:val="Farbige Schattierung - Akzent 4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FarbigeSchattierung-Akzent51">
    <w:name w:val="Farbige Schattierung - Akzent 5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FarbigeSchattierung-Akzent61">
    <w:name w:val="Farbige Schattierung - Akzent 6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sRaster-Akzent11">
    <w:name w:val="Farbiges Raster - Akzent 1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FarbigesRaster-Akzent21">
    <w:name w:val="Farbiges Raster - Akzent 2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FarbigesRaster-Akzent31">
    <w:name w:val="Farbiges Raster - Akzent 3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FarbigesRaster-Akzent41">
    <w:name w:val="Farbiges Raster - Akzent 4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FarbigesRaster-Akzent51">
    <w:name w:val="Farbiges Raster - Akzent 5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FarbigesRaster-Akzent61">
    <w:name w:val="Farbiges Raster - Akzent 6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HelleListe1">
    <w:name w:val="Helle Liste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HelleListe-Akzent21">
    <w:name w:val="Helle Liste - Akzent 2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HelleListe-Akzent31">
    <w:name w:val="Helle Liste - Akzent 3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Liste-Akzent41">
    <w:name w:val="Helle Liste - Akzent 4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HelleListe-Akzent51">
    <w:name w:val="Helle Liste - Akzent 5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HelleListe-Akzent61">
    <w:name w:val="Helle Liste - Akzent 6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TableNormal"/>
    <w:uiPriority w:val="60"/>
    <w:locked/>
    <w:rsid w:val="005B7EDC"/>
    <w:rPr>
      <w:rFonts w:asciiTheme="minorHAnsi" w:eastAsiaTheme="minorEastAsia" w:hAnsiTheme="minorHAnsi" w:cstheme="minorBidi"/>
      <w:color w:val="000000" w:themeColor="text1" w:themeShade="BF"/>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TableNormal"/>
    <w:uiPriority w:val="60"/>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Akzent21">
    <w:name w:val="Helle Schattierung - Akzent 21"/>
    <w:basedOn w:val="TableNormal"/>
    <w:uiPriority w:val="60"/>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HelleSchattierung-Akzent31">
    <w:name w:val="Helle Schattierung - Akzent 31"/>
    <w:basedOn w:val="TableNormal"/>
    <w:uiPriority w:val="60"/>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HelleSchattierung-Akzent41">
    <w:name w:val="Helle Schattierung - Akzent 41"/>
    <w:basedOn w:val="TableNormal"/>
    <w:uiPriority w:val="60"/>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HelleSchattierung-Akzent51">
    <w:name w:val="Helle Schattierung - Akzent 51"/>
    <w:basedOn w:val="TableNormal"/>
    <w:uiPriority w:val="60"/>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Schattierung-Akzent61">
    <w:name w:val="Helle Schattierung - Akzent 61"/>
    <w:basedOn w:val="TableNormal"/>
    <w:uiPriority w:val="60"/>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HellesRaster-Akzent21">
    <w:name w:val="Helles Raster - Akzent 2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HellesRaster-Akzent31">
    <w:name w:val="Helles Raster - Akzent 3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HellesRaster-Akzent41">
    <w:name w:val="Helles Raster - Akzent 4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HellesRaster-Akzent51">
    <w:name w:val="Helles Raster - Akzent 5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HellesRaster-Akzent61">
    <w:name w:val="Helles Raster - Akzent 6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ittlereListe11">
    <w:name w:val="Mittlere Liste 1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ittlereListe1-Akzent21">
    <w:name w:val="Mittlere Liste 1 - Akzent 2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ittlereListe1-Akzent31">
    <w:name w:val="Mittlere Liste 1 - Akzent 3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ittlereListe1-Akzent41">
    <w:name w:val="Mittlere Liste 1 - Akzent 4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ittlereListe1-Akzent51">
    <w:name w:val="Mittlere Liste 1 - Akzent 5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ittlereListe1-Akzent61">
    <w:name w:val="Mittlere Liste 1 - Akzent 6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Schattierung11">
    <w:name w:val="Mittlere Schattierung 1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ittlereSchattierung1-Akzent21">
    <w:name w:val="Mittlere Schattierung 1 - Akzent 2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ittlereSchattierung1-Akzent31">
    <w:name w:val="Mittlere Schattierung 1 - Akzent 3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ittlereSchattierung1-Akzent41">
    <w:name w:val="Mittlere Schattierung 1 - Akzent 4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ittlereSchattierung1-Akzent51">
    <w:name w:val="Mittlere Schattierung 1 - Akzent 5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Schattierung1-Akzent61">
    <w:name w:val="Mittlere Schattierung 1 - Akzent 6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
    <w:name w:val="Mittlere Schattierung 2 - Akzent 2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
    <w:name w:val="Mittlere Schattierung 2 - Akzent 3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
    <w:name w:val="Mittlere Schattierung 2 - Akzent 4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
    <w:name w:val="Mittlere Schattierung 2 - Akzent 5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
    <w:name w:val="Mittlere Schattierung 2 - Akzent 6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ittleresRaster1-Akzent11">
    <w:name w:val="Mittleres Raster 1 - Akzent 1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ittleresRaster1-Akzent21">
    <w:name w:val="Mittleres Raster 1 - Akzent 2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ittleresRaster1-Akzent31">
    <w:name w:val="Mittleres Raster 1 - Akzent 3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ittleresRaster1-Akzent41">
    <w:name w:val="Mittleres Raster 1 - Akzent 4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ittleresRaster1-Akzent51">
    <w:name w:val="Mittleres Raster 1 - Akzent 5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ittleresRaster1-Akzent61">
    <w:name w:val="Mittleres Raster 1 - Akzent 6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31">
    <w:name w:val="Mittleres Raster 3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ittleresRaster3-Akzent11">
    <w:name w:val="Mittleres Raster 3 - Akzent 1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ittleresRaster3-Akzent21">
    <w:name w:val="Mittleres Raster 3 - Akzent 2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ittleresRaster3-Akzent31">
    <w:name w:val="Mittleres Raster 3 - Akzent 3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ittleresRaster3-Akzent41">
    <w:name w:val="Mittleres Raster 3 - Akzent 4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ittleresRaster3-Akzent51">
    <w:name w:val="Mittleres Raster 3 - Akzent 5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ittleresRaster3-Akzent61">
    <w:name w:val="Mittleres Raster 3 - Akzent 6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Tabelle3D-Effekt11">
    <w:name w:val="Tabelle 3D-Effekt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
    <w:name w:val="Tabelle 3D-Effekt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
    <w:name w:val="Tabelle 3D-Effekt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
    <w:name w:val="Tabelle Aktuell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
    <w:name w:val="Tabelle Einfach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
    <w:name w:val="Tabelle Einfach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
    <w:name w:val="Tabelle Einfach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
    <w:name w:val="Tabelle Elegant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
    <w:name w:val="Tabelle Farbig 11"/>
    <w:basedOn w:val="TableNormal"/>
    <w:uiPriority w:val="1"/>
    <w:locked/>
    <w:rsid w:val="005B7EDC"/>
    <w:pPr>
      <w:spacing w:after="240" w:line="230" w:lineRule="atLeast"/>
      <w:jc w:val="both"/>
    </w:pPr>
    <w:rPr>
      <w:rFonts w:asciiTheme="minorHAnsi" w:eastAsiaTheme="minorEastAsia" w:hAnsiTheme="minorHAnsi" w:cstheme="minorBidi"/>
      <w:color w:val="FFFFFF"/>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customStyle="1" w:styleId="TabelleFarbig21">
    <w:name w:val="Tabelle Farbig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customStyle="1" w:styleId="TabelleFarbig31">
    <w:name w:val="Tabelle Farbig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
    <w:name w:val="Tabelle Klassisch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
    <w:name w:val="Tabelle Klassisch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
    <w:name w:val="Tabelle Klassisch 31"/>
    <w:basedOn w:val="TableNormal"/>
    <w:uiPriority w:val="1"/>
    <w:locked/>
    <w:rsid w:val="005B7EDC"/>
    <w:pPr>
      <w:spacing w:after="240" w:line="230" w:lineRule="atLeast"/>
      <w:jc w:val="both"/>
    </w:pPr>
    <w:rPr>
      <w:rFonts w:asciiTheme="minorHAnsi" w:eastAsiaTheme="minorEastAsia" w:hAnsiTheme="minorHAnsi" w:cstheme="minorBidi"/>
      <w:color w:val="00008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
    <w:name w:val="Tabelle Klassisch 4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
    <w:name w:val="Tabelle Liste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
    <w:name w:val="Tabelle Liste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
    <w:name w:val="Tabelle Liste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TabelleListe41">
    <w:name w:val="Tabelle Liste 4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
    <w:name w:val="Tabelle Liste 5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
    <w:name w:val="Tabelle Liste 6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
    <w:name w:val="Tabelle Liste 7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
    <w:name w:val="Tabelle Liste 8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
    <w:name w:val="Tabelle Professionell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
    <w:name w:val="Tabelle Raster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TabelleRaster21">
    <w:name w:val="Tabelle Raster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
    <w:name w:val="Tabelle Raster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
    <w:name w:val="Tabelle Raster 4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61">
    <w:name w:val="Tabelle Raster 6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
    <w:name w:val="Tabelle Raster 71"/>
    <w:basedOn w:val="TableNormal"/>
    <w:uiPriority w:val="1"/>
    <w:locked/>
    <w:rsid w:val="005B7EDC"/>
    <w:pPr>
      <w:spacing w:after="240" w:line="230" w:lineRule="atLeast"/>
      <w:jc w:val="both"/>
    </w:pPr>
    <w:rPr>
      <w:rFonts w:asciiTheme="minorHAnsi" w:eastAsiaTheme="minorEastAsia" w:hAnsiTheme="minorHAnsi" w:cstheme="minorBidi"/>
      <w:b/>
      <w:bCs/>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
    <w:name w:val="Tabelle Raster 8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
    <w:name w:val="Tabelle Spalten 11"/>
    <w:basedOn w:val="TableNormal"/>
    <w:uiPriority w:val="1"/>
    <w:locked/>
    <w:rsid w:val="005B7EDC"/>
    <w:pPr>
      <w:spacing w:after="240" w:line="230" w:lineRule="atLeast"/>
      <w:jc w:val="both"/>
    </w:pPr>
    <w:rPr>
      <w:rFonts w:asciiTheme="minorHAnsi" w:eastAsiaTheme="minorEastAsia" w:hAnsiTheme="minorHAnsi" w:cstheme="minorBidi"/>
      <w:b/>
      <w:bCs/>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
    <w:name w:val="Tabelle Spalten 21"/>
    <w:basedOn w:val="TableNormal"/>
    <w:uiPriority w:val="1"/>
    <w:locked/>
    <w:rsid w:val="005B7EDC"/>
    <w:pPr>
      <w:spacing w:after="240" w:line="230" w:lineRule="atLeast"/>
      <w:jc w:val="both"/>
    </w:pPr>
    <w:rPr>
      <w:rFonts w:asciiTheme="minorHAnsi" w:eastAsiaTheme="minorEastAsia" w:hAnsiTheme="minorHAnsi" w:cstheme="minorBidi"/>
      <w:b/>
      <w:bCs/>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
    <w:name w:val="Tabelle Spalten 31"/>
    <w:basedOn w:val="TableNormal"/>
    <w:uiPriority w:val="1"/>
    <w:locked/>
    <w:rsid w:val="005B7EDC"/>
    <w:pPr>
      <w:spacing w:after="240" w:line="230" w:lineRule="atLeast"/>
      <w:jc w:val="both"/>
    </w:pPr>
    <w:rPr>
      <w:rFonts w:asciiTheme="minorHAnsi" w:eastAsiaTheme="minorEastAsia" w:hAnsiTheme="minorHAnsi" w:cstheme="minorBidi"/>
      <w:b/>
      <w:bCs/>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
    <w:name w:val="Tabelle Spalten 4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
    <w:name w:val="Tabelle Spalten 5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
    <w:name w:val="Tabelle Spezial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
    <w:name w:val="Tabelle Spezial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
    <w:name w:val="Tabelle Web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
    <w:name w:val="Tabelle Web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
    <w:name w:val="Tabelle Web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
    <w:name w:val="Tabellendesign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1"/>
    <w:locked/>
    <w:rsid w:val="005B7EDC"/>
    <w:rPr>
      <w:rFonts w:asciiTheme="minorHAnsi" w:eastAsiaTheme="minorEastAsia" w:hAnsiTheme="minorHAnsi" w:cstheme="minorBid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Formula1">
    <w:name w:val="Table_Formula1"/>
    <w:basedOn w:val="TableNormal"/>
    <w:uiPriority w:val="99"/>
    <w:locked/>
    <w:rsid w:val="005B7EDC"/>
    <w:rPr>
      <w:rFonts w:asciiTheme="minorHAnsi" w:eastAsiaTheme="minorEastAsia" w:hAnsiTheme="minorHAnsi" w:cstheme="minorBidi"/>
      <w:lang w:val="de-DE" w:eastAsia="de-DE"/>
    </w:rPr>
    <w:tblPr>
      <w:tblInd w:w="403" w:type="dxa"/>
      <w:tblCellMar>
        <w:top w:w="28" w:type="dxa"/>
        <w:left w:w="403" w:type="dxa"/>
        <w:bottom w:w="28" w:type="dxa"/>
        <w:right w:w="0" w:type="dxa"/>
      </w:tblCellMar>
    </w:tblPr>
  </w:style>
  <w:style w:type="table" w:customStyle="1" w:styleId="EinfacheTabelle11">
    <w:name w:val="Einfache Tabelle 11"/>
    <w:basedOn w:val="TableNormal"/>
    <w:uiPriority w:val="4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
    <w:name w:val="Einfache Tabelle 21"/>
    <w:basedOn w:val="TableNormal"/>
    <w:uiPriority w:val="42"/>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TableNormal"/>
    <w:uiPriority w:val="43"/>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
    <w:name w:val="Einfache Tabelle 41"/>
    <w:basedOn w:val="TableNormal"/>
    <w:uiPriority w:val="44"/>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
    <w:name w:val="Einfache Tabelle 51"/>
    <w:basedOn w:val="TableNormal"/>
    <w:uiPriority w:val="45"/>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1">
    <w:name w:val="Gitternetztabelle 1 hell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1">
    <w:name w:val="Gitternetztabelle 1 hell  – Akzent 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1">
    <w:name w:val="Gitternetztabelle 1 hell  – Akzent 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1">
    <w:name w:val="Gitternetztabelle 1 hell  – Akzent 4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1">
    <w:name w:val="Gitternetztabelle 1 hell  – Akzent 5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1">
    <w:name w:val="Gitternetztabelle 1 hell  – Akzent 6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1">
    <w:name w:val="Gitternetztabelle 1 hell - Akzent 2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1">
    <w:name w:val="Gitternetztabelle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1">
    <w:name w:val="Gitternetztabelle 2 – Akzent 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1">
    <w:name w:val="Gitternetztabelle 2 – Akzent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1">
    <w:name w:val="Gitternetztabelle 2 – Akzent 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1">
    <w:name w:val="Gitternetztabelle 2 – Akzent 4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1">
    <w:name w:val="Gitternetztabelle 2 – Akzent 5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1">
    <w:name w:val="Gitternetztabelle 2 – Akzent 6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1">
    <w:name w:val="Gitternetztabelle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1">
    <w:name w:val="Gitternetztabelle 3 – Akzent 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1">
    <w:name w:val="Gitternetztabelle 3 – Akzent 2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1">
    <w:name w:val="Gitternetztabelle 3 – Akzent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1">
    <w:name w:val="Gitternetztabelle 3 – Akzent 4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1">
    <w:name w:val="Gitternetztabelle 3 – Akzent 5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1">
    <w:name w:val="Gitternetztabelle 3 – Akzent 6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1">
    <w:name w:val="Gitternetztabelle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1">
    <w:name w:val="Gitternetztabelle 4 – Akzent 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1">
    <w:name w:val="Gitternetztabelle 4 – Akzent 2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1">
    <w:name w:val="Gitternetztabelle 4 – Akzent 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1">
    <w:name w:val="Gitternetztabelle 4 – Akzent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1">
    <w:name w:val="Gitternetztabelle 4 – Akzent 5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1">
    <w:name w:val="Gitternetztabelle 4 – Akzent 6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1">
    <w:name w:val="Gitternetztabelle 5 dunkel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1">
    <w:name w:val="Gitternetztabelle 5 dunkel  – Akzent 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1">
    <w:name w:val="Gitternetztabelle 5 dunkel  – Akzent 2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1">
    <w:name w:val="Gitternetztabelle 5 dunkel  – Akzent 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1">
    <w:name w:val="Gitternetztabelle 5 dunkel  – Akzent 4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1">
    <w:name w:val="Gitternetztabelle 5 dunkel  – Akzent 5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1">
    <w:name w:val="Gitternetztabelle 5 dunkel  – Akzent 6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1">
    <w:name w:val="Gitternetztabelle 6 farbig – Akzent 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1">
    <w:name w:val="Gitternetztabelle 6 farbig – Akzent 2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1">
    <w:name w:val="Gitternetztabelle 6 farbig – Akzent 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1">
    <w:name w:val="Gitternetztabelle 6 farbig – Akzent 4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1">
    <w:name w:val="Gitternetztabelle 6 farbig – Akzent 5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1">
    <w:name w:val="Gitternetztabelle 6 farbig – Akzent 6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1">
    <w:name w:val="Gitternetztabelle 7 farbig – Akzent 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1">
    <w:name w:val="Gitternetztabelle 7 farbig – Akzent 2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1">
    <w:name w:val="Gitternetztabelle 7 farbig – Akzent 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1">
    <w:name w:val="Gitternetztabelle 7 farbig – Akzent 4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1">
    <w:name w:val="Gitternetztabelle 7 farbig – Akzent 5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1">
    <w:name w:val="Gitternetztabelle 7 farbig – Akzent 6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1">
    <w:name w:val="Gritternetztabelle 6 farbig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1">
    <w:name w:val="Gritternetztabelle 7 farbig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1">
    <w:name w:val="Listentabelle 1 hell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1">
    <w:name w:val="Listentabelle 1 hell  – Akzent 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1">
    <w:name w:val="Listentabelle 1 hell  – Akzent 2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1">
    <w:name w:val="Listentabelle 1 hell  – Akzent 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1">
    <w:name w:val="Listentabelle 1 hell  – Akzent 4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1">
    <w:name w:val="Listentabelle 1 hell  – Akzent 5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1">
    <w:name w:val="Listentabelle 1 hell  – Akzent 6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1">
    <w:name w:val="Listentabelle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1">
    <w:name w:val="Listentabelle 2 – Akzent 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1">
    <w:name w:val="Listentabelle 2 – Akzent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1">
    <w:name w:val="Listentabelle 2 – Akzent 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1">
    <w:name w:val="Listentabelle 2 – Akzent 4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1">
    <w:name w:val="Listentabelle 2 – Akzent 5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1">
    <w:name w:val="Listentabelle 2 – Akzent 6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1">
    <w:name w:val="Listentabelle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1">
    <w:name w:val="Listentabelle 3 – Akzent 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1">
    <w:name w:val="Listentabelle 3 – Akzent 2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1">
    <w:name w:val="Listentabelle 3 – Akzent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1">
    <w:name w:val="Listentabelle 3 – Akzent 4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1">
    <w:name w:val="Listentabelle 3 – Akzent 5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1">
    <w:name w:val="Listentabelle 3 – Akzent 6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1">
    <w:name w:val="Listentabelle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1">
    <w:name w:val="Listentabelle 4 – Akzent 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1">
    <w:name w:val="Listentabelle 4 – Akzent 2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1">
    <w:name w:val="Listentabelle 4 – Akzent 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1">
    <w:name w:val="Listentabelle 4 – Akzent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1">
    <w:name w:val="Listentabelle 4 – Akzent 5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1">
    <w:name w:val="Listentabelle 4 – Akzent 6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1">
    <w:name w:val="Listentabelle 5 dunkel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
    <w:name w:val="Listentabelle 5 dunkel  – Akzent 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
    <w:name w:val="Listentabelle 5 dunkel  – Akzent 2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
    <w:name w:val="Listentabelle 5 dunkel  – Akzent 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
    <w:name w:val="Listentabelle 5 dunkel  – Akzent 4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
    <w:name w:val="Listentabelle 5 dunkel  – Akzent 5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
    <w:name w:val="Listentabelle 5 dunkel  – Akzent 6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
    <w:name w:val="Listentabelle 6 farbig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1">
    <w:name w:val="Listentabelle 6 farbig – Akzent 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1">
    <w:name w:val="Listentabelle 6 farbig – Akzent 2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1">
    <w:name w:val="Listentabelle 6 farbig – Akzent 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1">
    <w:name w:val="Listentabelle 6 farbig – Akzent 4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1">
    <w:name w:val="Listentabelle 6 farbig – Akzent 5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1">
    <w:name w:val="Listentabelle 6 farbig – Akzent 6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1">
    <w:name w:val="Listentabelle 7 farbig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
    <w:name w:val="Listentabelle 7 farbig – Akzent 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
    <w:name w:val="Listentabelle 7 farbig – Akzent 2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
    <w:name w:val="Listentabelle 7 farbig – Akzent 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
    <w:name w:val="Listentabelle 7 farbig – Akzent 4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
    <w:name w:val="Listentabelle 7 farbig – Akzent 5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
    <w:name w:val="Listentabelle 7 farbig – Akzent 6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1">
    <w:name w:val="Tabelle mit hellem Gitternetz1"/>
    <w:basedOn w:val="TableNormal"/>
    <w:uiPriority w:val="40"/>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ellenraster11">
    <w:name w:val="Tabellenraster11"/>
    <w:basedOn w:val="TableNormal"/>
    <w:uiPriority w:val="59"/>
    <w:locked/>
    <w:rsid w:val="005B7EDC"/>
    <w:rPr>
      <w:rFonts w:asciiTheme="minorHAnsi" w:eastAsiaTheme="minorEastAsia" w:hAnsiTheme="minorHAnsi" w:cstheme="minorBidi"/>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111">
    <w:name w:val="Einfache Tabelle 111"/>
    <w:basedOn w:val="TableNormal"/>
    <w:uiPriority w:val="4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1">
    <w:name w:val="Einfache Tabelle 211"/>
    <w:basedOn w:val="TableNormal"/>
    <w:uiPriority w:val="42"/>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1"/>
    <w:basedOn w:val="TableNormal"/>
    <w:uiPriority w:val="43"/>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1">
    <w:name w:val="Einfache Tabelle 411"/>
    <w:basedOn w:val="TableNormal"/>
    <w:uiPriority w:val="44"/>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1">
    <w:name w:val="Einfache Tabelle 511"/>
    <w:basedOn w:val="TableNormal"/>
    <w:uiPriority w:val="45"/>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11">
    <w:name w:val="Gitternetztabelle 1 hell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11">
    <w:name w:val="Gitternetztabelle 1 hell  – Akzent 1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11">
    <w:name w:val="Gitternetztabelle 1 hell  – Akzent 3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11">
    <w:name w:val="Gitternetztabelle 1 hell  – Akzent 4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11">
    <w:name w:val="Gitternetztabelle 1 hell  – Akzent 5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11">
    <w:name w:val="Gitternetztabelle 1 hell  – Akzent 6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11">
    <w:name w:val="Gitternetztabelle 1 hell - Akzent 2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11">
    <w:name w:val="Gitternetztabelle 2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11">
    <w:name w:val="Gitternetztabelle 2 – Akzent 1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11">
    <w:name w:val="Gitternetztabelle 2 – Akzent 2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11">
    <w:name w:val="Gitternetztabelle 2 – Akzent 3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11">
    <w:name w:val="Gitternetztabelle 2 – Akzent 4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11">
    <w:name w:val="Gitternetztabelle 2 – Akzent 5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11">
    <w:name w:val="Gitternetztabelle 2 – Akzent 6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11">
    <w:name w:val="Gitternetztabelle 3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11">
    <w:name w:val="Gitternetztabelle 3 – Akzent 1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11">
    <w:name w:val="Gitternetztabelle 3 – Akzent 2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11">
    <w:name w:val="Gitternetztabelle 3 – Akzent 3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11">
    <w:name w:val="Gitternetztabelle 3 – Akzent 4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11">
    <w:name w:val="Gitternetztabelle 3 – Akzent 5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11">
    <w:name w:val="Gitternetztabelle 3 – Akzent 6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11">
    <w:name w:val="Gitternetztabelle 4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11">
    <w:name w:val="Gitternetztabelle 4 – Akzent 1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11">
    <w:name w:val="Gitternetztabelle 4 – Akzent 2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11">
    <w:name w:val="Gitternetztabelle 4 – Akzent 3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11">
    <w:name w:val="Gitternetztabelle 4 – Akzent 4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11">
    <w:name w:val="Gitternetztabelle 4 – Akzent 5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11">
    <w:name w:val="Gitternetztabelle 4 – Akzent 6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11">
    <w:name w:val="Gitternetztabelle 5 dunkel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11">
    <w:name w:val="Gitternetztabelle 5 dunkel  – Akzent 1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11">
    <w:name w:val="Gitternetztabelle 5 dunkel  – Akzent 2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11">
    <w:name w:val="Gitternetztabelle 5 dunkel  – Akzent 3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11">
    <w:name w:val="Gitternetztabelle 5 dunkel  – Akzent 4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11">
    <w:name w:val="Gitternetztabelle 5 dunkel  – Akzent 5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11">
    <w:name w:val="Gitternetztabelle 5 dunkel  – Akzent 6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11">
    <w:name w:val="Gitternetztabelle 6 farbig – Akzent 1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11">
    <w:name w:val="Gitternetztabelle 6 farbig – Akzent 21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11">
    <w:name w:val="Gitternetztabelle 6 farbig – Akzent 31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11">
    <w:name w:val="Gitternetztabelle 6 farbig – Akzent 41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11">
    <w:name w:val="Gitternetztabelle 6 farbig – Akzent 51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11">
    <w:name w:val="Gitternetztabelle 6 farbig – Akzent 61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11">
    <w:name w:val="Gitternetztabelle 7 farbig – Akzent 1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11">
    <w:name w:val="Gitternetztabelle 7 farbig – Akzent 21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11">
    <w:name w:val="Gitternetztabelle 7 farbig – Akzent 31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11">
    <w:name w:val="Gitternetztabelle 7 farbig – Akzent 41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11">
    <w:name w:val="Gitternetztabelle 7 farbig – Akzent 51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11">
    <w:name w:val="Gitternetztabelle 7 farbig – Akzent 61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11">
    <w:name w:val="Gritternetztabelle 6 farbig1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11">
    <w:name w:val="Gritternetztabelle 7 farbig1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11">
    <w:name w:val="Listentabelle 1 hell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11">
    <w:name w:val="Listentabelle 1 hell  – Akzent 1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11">
    <w:name w:val="Listentabelle 1 hell  – Akzent 2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11">
    <w:name w:val="Listentabelle 1 hell  – Akzent 3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11">
    <w:name w:val="Listentabelle 1 hell  – Akzent 4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11">
    <w:name w:val="Listentabelle 1 hell  – Akzent 5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11">
    <w:name w:val="Listentabelle 1 hell  – Akzent 6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11">
    <w:name w:val="Listentabelle 2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11">
    <w:name w:val="Listentabelle 2 – Akzent 1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11">
    <w:name w:val="Listentabelle 2 – Akzent 2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11">
    <w:name w:val="Listentabelle 2 – Akzent 3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11">
    <w:name w:val="Listentabelle 2 – Akzent 4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11">
    <w:name w:val="Listentabelle 2 – Akzent 5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11">
    <w:name w:val="Listentabelle 2 – Akzent 6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11">
    <w:name w:val="Listentabelle 3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11">
    <w:name w:val="Listentabelle 3 – Akzent 1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11">
    <w:name w:val="Listentabelle 3 – Akzent 2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11">
    <w:name w:val="Listentabelle 3 – Akzent 3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11">
    <w:name w:val="Listentabelle 3 – Akzent 4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11">
    <w:name w:val="Listentabelle 3 – Akzent 5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11">
    <w:name w:val="Listentabelle 3 – Akzent 6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11">
    <w:name w:val="Listentabelle 4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11">
    <w:name w:val="Listentabelle 4 – Akzent 1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11">
    <w:name w:val="Listentabelle 4 – Akzent 2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11">
    <w:name w:val="Listentabelle 4 – Akzent 3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11">
    <w:name w:val="Listentabelle 4 – Akzent 4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11">
    <w:name w:val="Listentabelle 4 – Akzent 5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11">
    <w:name w:val="Listentabelle 4 – Akzent 6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11">
    <w:name w:val="Listentabelle 5 dunkel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1">
    <w:name w:val="Listentabelle 5 dunkel  – Akzent 1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1">
    <w:name w:val="Listentabelle 5 dunkel  – Akzent 2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1">
    <w:name w:val="Listentabelle 5 dunkel  – Akzent 3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1">
    <w:name w:val="Listentabelle 5 dunkel  – Akzent 4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1">
    <w:name w:val="Listentabelle 5 dunkel  – Akzent 5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1">
    <w:name w:val="Listentabelle 5 dunkel  – Akzent 6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1">
    <w:name w:val="Listentabelle 6 farbig1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11">
    <w:name w:val="Listentabelle 6 farbig – Akzent 1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11">
    <w:name w:val="Listentabelle 6 farbig – Akzent 21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11">
    <w:name w:val="Listentabelle 6 farbig – Akzent 31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11">
    <w:name w:val="Listentabelle 6 farbig – Akzent 41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11">
    <w:name w:val="Listentabelle 6 farbig – Akzent 51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11">
    <w:name w:val="Listentabelle 6 farbig – Akzent 61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11">
    <w:name w:val="Listentabelle 7 farbig1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1">
    <w:name w:val="Listentabelle 7 farbig – Akzent 1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1">
    <w:name w:val="Listentabelle 7 farbig – Akzent 21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1">
    <w:name w:val="Listentabelle 7 farbig – Akzent 31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1">
    <w:name w:val="Listentabelle 7 farbig – Akzent 41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1">
    <w:name w:val="Listentabelle 7 farbig – Akzent 51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1">
    <w:name w:val="Listentabelle 7 farbig – Akzent 61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11">
    <w:name w:val="Tabelle mit hellem Gitternetz11"/>
    <w:basedOn w:val="TableNormal"/>
    <w:uiPriority w:val="40"/>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2">
    <w:name w:val="Einfache Tabelle 1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2">
    <w:name w:val="Einfache Tabelle 2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2">
    <w:name w:val="Einfache Tabelle 32"/>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2">
    <w:name w:val="Einfache Tabelle 42"/>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2">
    <w:name w:val="Einfache Tabelle 52"/>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2">
    <w:name w:val="Gitternetztabelle 1 hell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2">
    <w:name w:val="Gitternetztabelle 1 hell  – Akzent 1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2">
    <w:name w:val="Gitternetztabelle 1 hell  – Akzent 3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2">
    <w:name w:val="Gitternetztabelle 1 hell  – Akzent 4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2">
    <w:name w:val="Gitternetztabelle 1 hell  – Akzent 5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2">
    <w:name w:val="Gitternetztabelle 1 hell  – Akzent 6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2">
    <w:name w:val="Gitternetztabelle 1 hell - Akzent 2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2">
    <w:name w:val="Gitternetztabelle 2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2">
    <w:name w:val="Gitternetztabelle 2 – Akzent 1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2">
    <w:name w:val="Gitternetztabelle 2 – Akzent 2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2">
    <w:name w:val="Gitternetztabelle 2 – Akzent 3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2">
    <w:name w:val="Gitternetztabelle 2 – Akzent 4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2">
    <w:name w:val="Gitternetztabelle 2 – Akzent 5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2">
    <w:name w:val="Gitternetztabelle 2 – Akzent 6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2">
    <w:name w:val="Gitternetztabelle 3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2">
    <w:name w:val="Gitternetztabelle 3 – Akzent 1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2">
    <w:name w:val="Gitternetztabelle 3 – Akzent 2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2">
    <w:name w:val="Gitternetztabelle 3 – Akzent 3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2">
    <w:name w:val="Gitternetztabelle 3 – Akzent 4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2">
    <w:name w:val="Gitternetztabelle 3 – Akzent 5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2">
    <w:name w:val="Gitternetztabelle 3 – Akzent 6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2">
    <w:name w:val="Gitternetztabelle 4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2">
    <w:name w:val="Gitternetztabelle 4 – Akzent 1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2">
    <w:name w:val="Gitternetztabelle 4 – Akzent 2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2">
    <w:name w:val="Gitternetztabelle 4 – Akzent 3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2">
    <w:name w:val="Gitternetztabelle 4 – Akzent 4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2">
    <w:name w:val="Gitternetztabelle 4 – Akzent 5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2">
    <w:name w:val="Gitternetztabelle 4 – Akzent 6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2">
    <w:name w:val="Gitternetztabelle 5 dunkel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2">
    <w:name w:val="Gitternetztabelle 5 dunkel  – Akzent 1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2">
    <w:name w:val="Gitternetztabelle 5 dunkel  – Akzent 2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2">
    <w:name w:val="Gitternetztabelle 5 dunkel  – Akzent 3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2">
    <w:name w:val="Gitternetztabelle 5 dunkel  – Akzent 4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2">
    <w:name w:val="Gitternetztabelle 5 dunkel  – Akzent 5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2">
    <w:name w:val="Gitternetztabelle 5 dunkel  – Akzent 6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2">
    <w:name w:val="Gitternetztabelle 6 farbig – Akzent 12"/>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2">
    <w:name w:val="Gitternetztabelle 6 farbig – Akzent 22"/>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2">
    <w:name w:val="Gitternetztabelle 6 farbig – Akzent 32"/>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2">
    <w:name w:val="Gitternetztabelle 6 farbig – Akzent 42"/>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2">
    <w:name w:val="Gitternetztabelle 6 farbig – Akzent 52"/>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2">
    <w:name w:val="Gitternetztabelle 6 farbig – Akzent 62"/>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2">
    <w:name w:val="Gitternetztabelle 7 farbig – Akzent 12"/>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2">
    <w:name w:val="Gitternetztabelle 7 farbig – Akzent 22"/>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2">
    <w:name w:val="Gitternetztabelle 7 farbig – Akzent 32"/>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2">
    <w:name w:val="Gitternetztabelle 7 farbig – Akzent 42"/>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2">
    <w:name w:val="Gitternetztabelle 7 farbig – Akzent 52"/>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2">
    <w:name w:val="Gitternetztabelle 7 farbig – Akzent 62"/>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2">
    <w:name w:val="Gritternetztabelle 6 farbig2"/>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2">
    <w:name w:val="Gritternetztabelle 7 farbig2"/>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2">
    <w:name w:val="Listentabelle 1 hell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2">
    <w:name w:val="Listentabelle 1 hell  – Akzent 1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2">
    <w:name w:val="Listentabelle 1 hell  – Akzent 2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2">
    <w:name w:val="Listentabelle 1 hell  – Akzent 3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2">
    <w:name w:val="Listentabelle 1 hell  – Akzent 4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2">
    <w:name w:val="Listentabelle 1 hell  – Akzent 5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2">
    <w:name w:val="Listentabelle 1 hell  – Akzent 6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2">
    <w:name w:val="Listentabelle 2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2">
    <w:name w:val="Listentabelle 2 – Akzent 1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2">
    <w:name w:val="Listentabelle 2 – Akzent 2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2">
    <w:name w:val="Listentabelle 2 – Akzent 3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2">
    <w:name w:val="Listentabelle 2 – Akzent 4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2">
    <w:name w:val="Listentabelle 2 – Akzent 5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2">
    <w:name w:val="Listentabelle 2 – Akzent 6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2">
    <w:name w:val="Listentabelle 3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2">
    <w:name w:val="Listentabelle 3 – Akzent 1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2">
    <w:name w:val="Listentabelle 3 – Akzent 2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2">
    <w:name w:val="Listentabelle 3 – Akzent 3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2">
    <w:name w:val="Listentabelle 3 – Akzent 4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2">
    <w:name w:val="Listentabelle 3 – Akzent 5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2">
    <w:name w:val="Listentabelle 3 – Akzent 6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2">
    <w:name w:val="Listentabelle 4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2">
    <w:name w:val="Listentabelle 4 – Akzent 1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2">
    <w:name w:val="Listentabelle 4 – Akzent 2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2">
    <w:name w:val="Listentabelle 4 – Akzent 3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2">
    <w:name w:val="Listentabelle 4 – Akzent 4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2">
    <w:name w:val="Listentabelle 4 – Akzent 5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2">
    <w:name w:val="Listentabelle 4 – Akzent 6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2">
    <w:name w:val="Listentabelle 5 dunkel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2">
    <w:name w:val="Listentabelle 5 dunkel  – Akzent 1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2">
    <w:name w:val="Listentabelle 5 dunkel  – Akzent 2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2">
    <w:name w:val="Listentabelle 5 dunkel  – Akzent 3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2">
    <w:name w:val="Listentabelle 5 dunkel  – Akzent 4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2">
    <w:name w:val="Listentabelle 5 dunkel  – Akzent 5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2">
    <w:name w:val="Listentabelle 5 dunkel  – Akzent 6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2">
    <w:name w:val="Listentabelle 6 farbig2"/>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2">
    <w:name w:val="Listentabelle 6 farbig – Akzent 12"/>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2">
    <w:name w:val="Listentabelle 6 farbig – Akzent 22"/>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2">
    <w:name w:val="Listentabelle 6 farbig – Akzent 32"/>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2">
    <w:name w:val="Listentabelle 6 farbig – Akzent 42"/>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2">
    <w:name w:val="Listentabelle 6 farbig – Akzent 52"/>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2">
    <w:name w:val="Listentabelle 6 farbig – Akzent 62"/>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2">
    <w:name w:val="Listentabelle 7 farbig2"/>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2">
    <w:name w:val="Listentabelle 7 farbig – Akzent 12"/>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2">
    <w:name w:val="Listentabelle 7 farbig – Akzent 22"/>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2">
    <w:name w:val="Listentabelle 7 farbig – Akzent 32"/>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2">
    <w:name w:val="Listentabelle 7 farbig – Akzent 42"/>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2">
    <w:name w:val="Listentabelle 7 farbig – Akzent 52"/>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2">
    <w:name w:val="Listentabelle 7 farbig – Akzent 62"/>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2">
    <w:name w:val="Tabelle mit hellem Gitternetz2"/>
    <w:basedOn w:val="TableNormal"/>
    <w:uiPriority w:val="1"/>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3">
    <w:name w:val="Einfache Tabelle 1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3">
    <w:name w:val="Einfache Tabelle 2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3">
    <w:name w:val="Einfache Tabelle 33"/>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3">
    <w:name w:val="Einfache Tabelle 43"/>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3">
    <w:name w:val="Einfache Tabelle 53"/>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3">
    <w:name w:val="Gitternetztabelle 1 hell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3">
    <w:name w:val="Gitternetztabelle 1 hell  – Akzent 1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3">
    <w:name w:val="Gitternetztabelle 1 hell  – Akzent 3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3">
    <w:name w:val="Gitternetztabelle 1 hell  – Akzent 4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3">
    <w:name w:val="Gitternetztabelle 1 hell  – Akzent 5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3">
    <w:name w:val="Gitternetztabelle 1 hell  – Akzent 6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3">
    <w:name w:val="Gitternetztabelle 1 hell - Akzent 2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3">
    <w:name w:val="Gitternetztabelle 2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3">
    <w:name w:val="Gitternetztabelle 2 – Akzent 1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3">
    <w:name w:val="Gitternetztabelle 2 – Akzent 2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3">
    <w:name w:val="Gitternetztabelle 2 – Akzent 3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3">
    <w:name w:val="Gitternetztabelle 2 – Akzent 4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3">
    <w:name w:val="Gitternetztabelle 2 – Akzent 5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3">
    <w:name w:val="Gitternetztabelle 2 – Akzent 6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3">
    <w:name w:val="Gitternetztabelle 3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3">
    <w:name w:val="Gitternetztabelle 3 – Akzent 1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3">
    <w:name w:val="Gitternetztabelle 3 – Akzent 2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3">
    <w:name w:val="Gitternetztabelle 3 – Akzent 3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3">
    <w:name w:val="Gitternetztabelle 3 – Akzent 4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3">
    <w:name w:val="Gitternetztabelle 3 – Akzent 5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3">
    <w:name w:val="Gitternetztabelle 3 – Akzent 6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3">
    <w:name w:val="Gitternetztabelle 4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3">
    <w:name w:val="Gitternetztabelle 4 – Akzent 1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3">
    <w:name w:val="Gitternetztabelle 4 – Akzent 2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3">
    <w:name w:val="Gitternetztabelle 4 – Akzent 3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3">
    <w:name w:val="Gitternetztabelle 4 – Akzent 4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3">
    <w:name w:val="Gitternetztabelle 4 – Akzent 5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3">
    <w:name w:val="Gitternetztabelle 4 – Akzent 6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3">
    <w:name w:val="Gitternetztabelle 5 dunkel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3">
    <w:name w:val="Gitternetztabelle 5 dunkel  – Akzent 1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3">
    <w:name w:val="Gitternetztabelle 5 dunkel  – Akzent 2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3">
    <w:name w:val="Gitternetztabelle 5 dunkel  – Akzent 3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3">
    <w:name w:val="Gitternetztabelle 5 dunkel  – Akzent 4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3">
    <w:name w:val="Gitternetztabelle 5 dunkel  – Akzent 5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3">
    <w:name w:val="Gitternetztabelle 5 dunkel  – Akzent 6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3">
    <w:name w:val="Gitternetztabelle 6 farbig – Akzent 13"/>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3">
    <w:name w:val="Gitternetztabelle 6 farbig – Akzent 23"/>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3">
    <w:name w:val="Gitternetztabelle 6 farbig – Akzent 33"/>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3">
    <w:name w:val="Gitternetztabelle 6 farbig – Akzent 43"/>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3">
    <w:name w:val="Gitternetztabelle 6 farbig – Akzent 53"/>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3">
    <w:name w:val="Gitternetztabelle 6 farbig – Akzent 63"/>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3">
    <w:name w:val="Gitternetztabelle 7 farbig – Akzent 13"/>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3">
    <w:name w:val="Gitternetztabelle 7 farbig – Akzent 23"/>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3">
    <w:name w:val="Gitternetztabelle 7 farbig – Akzent 33"/>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3">
    <w:name w:val="Gitternetztabelle 7 farbig – Akzent 43"/>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3">
    <w:name w:val="Gitternetztabelle 7 farbig – Akzent 53"/>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3">
    <w:name w:val="Gitternetztabelle 7 farbig – Akzent 63"/>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3">
    <w:name w:val="Gritternetztabelle 6 farbig3"/>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3">
    <w:name w:val="Gritternetztabelle 7 farbig3"/>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3">
    <w:name w:val="Listentabelle 1 hell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3">
    <w:name w:val="Listentabelle 1 hell  – Akzent 1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3">
    <w:name w:val="Listentabelle 1 hell  – Akzent 2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3">
    <w:name w:val="Listentabelle 1 hell  – Akzent 3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3">
    <w:name w:val="Listentabelle 1 hell  – Akzent 4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3">
    <w:name w:val="Listentabelle 1 hell  – Akzent 5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3">
    <w:name w:val="Listentabelle 1 hell  – Akzent 6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3">
    <w:name w:val="Listentabelle 2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3">
    <w:name w:val="Listentabelle 2 – Akzent 1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3">
    <w:name w:val="Listentabelle 2 – Akzent 2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3">
    <w:name w:val="Listentabelle 2 – Akzent 3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3">
    <w:name w:val="Listentabelle 2 – Akzent 4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3">
    <w:name w:val="Listentabelle 2 – Akzent 5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3">
    <w:name w:val="Listentabelle 2 – Akzent 6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3">
    <w:name w:val="Listentabelle 3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3">
    <w:name w:val="Listentabelle 3 – Akzent 1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3">
    <w:name w:val="Listentabelle 3 – Akzent 2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3">
    <w:name w:val="Listentabelle 3 – Akzent 3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3">
    <w:name w:val="Listentabelle 3 – Akzent 4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3">
    <w:name w:val="Listentabelle 3 – Akzent 5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3">
    <w:name w:val="Listentabelle 3 – Akzent 6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3">
    <w:name w:val="Listentabelle 4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3">
    <w:name w:val="Listentabelle 4 – Akzent 1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3">
    <w:name w:val="Listentabelle 4 – Akzent 2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3">
    <w:name w:val="Listentabelle 4 – Akzent 3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3">
    <w:name w:val="Listentabelle 4 – Akzent 4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3">
    <w:name w:val="Listentabelle 4 – Akzent 5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3">
    <w:name w:val="Listentabelle 4 – Akzent 6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3">
    <w:name w:val="Listentabelle 5 dunkel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3">
    <w:name w:val="Listentabelle 5 dunkel  – Akzent 1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3">
    <w:name w:val="Listentabelle 5 dunkel  – Akzent 2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3">
    <w:name w:val="Listentabelle 5 dunkel  – Akzent 3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3">
    <w:name w:val="Listentabelle 5 dunkel  – Akzent 4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3">
    <w:name w:val="Listentabelle 5 dunkel  – Akzent 5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3">
    <w:name w:val="Listentabelle 5 dunkel  – Akzent 6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3">
    <w:name w:val="Listentabelle 6 farbig3"/>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3">
    <w:name w:val="Listentabelle 6 farbig – Akzent 13"/>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3">
    <w:name w:val="Listentabelle 6 farbig – Akzent 23"/>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3">
    <w:name w:val="Listentabelle 6 farbig – Akzent 33"/>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3">
    <w:name w:val="Listentabelle 6 farbig – Akzent 43"/>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3">
    <w:name w:val="Listentabelle 6 farbig – Akzent 53"/>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3">
    <w:name w:val="Listentabelle 6 farbig – Akzent 63"/>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3">
    <w:name w:val="Listentabelle 7 farbig3"/>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3">
    <w:name w:val="Listentabelle 7 farbig – Akzent 13"/>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3">
    <w:name w:val="Listentabelle 7 farbig – Akzent 23"/>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3">
    <w:name w:val="Listentabelle 7 farbig – Akzent 33"/>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3">
    <w:name w:val="Listentabelle 7 farbig – Akzent 43"/>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3">
    <w:name w:val="Listentabelle 7 farbig – Akzent 53"/>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3">
    <w:name w:val="Listentabelle 7 farbig – Akzent 63"/>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3">
    <w:name w:val="Tabelle mit hellem Gitternetz3"/>
    <w:basedOn w:val="TableNormal"/>
    <w:uiPriority w:val="1"/>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31">
    <w:name w:val="Einfache Tabelle 1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31">
    <w:name w:val="Einfache Tabelle 2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31">
    <w:name w:val="Einfache Tabelle 331"/>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31">
    <w:name w:val="Einfache Tabelle 431"/>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31">
    <w:name w:val="Einfache Tabelle 531"/>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31">
    <w:name w:val="Gitternetztabelle 1 hell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31">
    <w:name w:val="Gitternetztabelle 1 hell  – Akzent 1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31">
    <w:name w:val="Gitternetztabelle 1 hell  – Akzent 3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31">
    <w:name w:val="Gitternetztabelle 1 hell  – Akzent 4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31">
    <w:name w:val="Gitternetztabelle 1 hell  – Akzent 5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31">
    <w:name w:val="Gitternetztabelle 1 hell  – Akzent 6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31">
    <w:name w:val="Gitternetztabelle 1 hell - Akzent 2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31">
    <w:name w:val="Gitternetztabelle 2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31">
    <w:name w:val="Gitternetztabelle 2 – Akzent 1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31">
    <w:name w:val="Gitternetztabelle 2 – Akzent 2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31">
    <w:name w:val="Gitternetztabelle 2 – Akzent 3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31">
    <w:name w:val="Gitternetztabelle 2 – Akzent 4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31">
    <w:name w:val="Gitternetztabelle 2 – Akzent 5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31">
    <w:name w:val="Gitternetztabelle 2 – Akzent 6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31">
    <w:name w:val="Gitternetztabelle 3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31">
    <w:name w:val="Gitternetztabelle 3 – Akzent 1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31">
    <w:name w:val="Gitternetztabelle 3 – Akzent 2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31">
    <w:name w:val="Gitternetztabelle 3 – Akzent 3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31">
    <w:name w:val="Gitternetztabelle 3 – Akzent 4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31">
    <w:name w:val="Gitternetztabelle 3 – Akzent 5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31">
    <w:name w:val="Gitternetztabelle 3 – Akzent 6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31">
    <w:name w:val="Gitternetztabelle 4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31">
    <w:name w:val="Gitternetztabelle 4 – Akzent 1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31">
    <w:name w:val="Gitternetztabelle 4 – Akzent 2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31">
    <w:name w:val="Gitternetztabelle 4 – Akzent 3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31">
    <w:name w:val="Gitternetztabelle 4 – Akzent 4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31">
    <w:name w:val="Gitternetztabelle 4 – Akzent 5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31">
    <w:name w:val="Gitternetztabelle 4 – Akzent 6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31">
    <w:name w:val="Gitternetztabelle 5 dunkel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31">
    <w:name w:val="Gitternetztabelle 5 dunkel  – Akzent 1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31">
    <w:name w:val="Gitternetztabelle 5 dunkel  – Akzent 2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31">
    <w:name w:val="Gitternetztabelle 5 dunkel  – Akzent 3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31">
    <w:name w:val="Gitternetztabelle 5 dunkel  – Akzent 4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31">
    <w:name w:val="Gitternetztabelle 5 dunkel  – Akzent 5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31">
    <w:name w:val="Gitternetztabelle 5 dunkel  – Akzent 6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31">
    <w:name w:val="Gitternetztabelle 6 farbig – Akzent 13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31">
    <w:name w:val="Gitternetztabelle 6 farbig – Akzent 23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31">
    <w:name w:val="Gitternetztabelle 6 farbig – Akzent 3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31">
    <w:name w:val="Gitternetztabelle 6 farbig – Akzent 43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31">
    <w:name w:val="Gitternetztabelle 6 farbig – Akzent 53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31">
    <w:name w:val="Gitternetztabelle 6 farbig – Akzent 63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31">
    <w:name w:val="Gitternetztabelle 7 farbig – Akzent 13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31">
    <w:name w:val="Gitternetztabelle 7 farbig – Akzent 23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31">
    <w:name w:val="Gitternetztabelle 7 farbig – Akzent 3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31">
    <w:name w:val="Gitternetztabelle 7 farbig – Akzent 43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31">
    <w:name w:val="Gitternetztabelle 7 farbig – Akzent 53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31">
    <w:name w:val="Gitternetztabelle 7 farbig – Akzent 63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31">
    <w:name w:val="Gritternetztabelle 6 farbig3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31">
    <w:name w:val="Gritternetztabelle 7 farbig3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31">
    <w:name w:val="Listentabelle 1 hell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31">
    <w:name w:val="Listentabelle 1 hell  – Akzent 1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31">
    <w:name w:val="Listentabelle 1 hell  – Akzent 2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31">
    <w:name w:val="Listentabelle 1 hell  – Akzent 3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31">
    <w:name w:val="Listentabelle 1 hell  – Akzent 4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31">
    <w:name w:val="Listentabelle 1 hell  – Akzent 5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31">
    <w:name w:val="Listentabelle 1 hell  – Akzent 6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31">
    <w:name w:val="Listentabelle 2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31">
    <w:name w:val="Listentabelle 2 – Akzent 1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31">
    <w:name w:val="Listentabelle 2 – Akzent 2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31">
    <w:name w:val="Listentabelle 2 – Akzent 3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31">
    <w:name w:val="Listentabelle 2 – Akzent 4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31">
    <w:name w:val="Listentabelle 2 – Akzent 5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31">
    <w:name w:val="Listentabelle 2 – Akzent 6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31">
    <w:name w:val="Listentabelle 3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31">
    <w:name w:val="Listentabelle 3 – Akzent 1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31">
    <w:name w:val="Listentabelle 3 – Akzent 2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31">
    <w:name w:val="Listentabelle 3 – Akzent 3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31">
    <w:name w:val="Listentabelle 3 – Akzent 4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31">
    <w:name w:val="Listentabelle 3 – Akzent 5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31">
    <w:name w:val="Listentabelle 3 – Akzent 6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31">
    <w:name w:val="Listentabelle 4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31">
    <w:name w:val="Listentabelle 4 – Akzent 1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31">
    <w:name w:val="Listentabelle 4 – Akzent 2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31">
    <w:name w:val="Listentabelle 4 – Akzent 3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31">
    <w:name w:val="Listentabelle 4 – Akzent 4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31">
    <w:name w:val="Listentabelle 4 – Akzent 5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31">
    <w:name w:val="Listentabelle 4 – Akzent 6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31">
    <w:name w:val="Listentabelle 5 dunkel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31">
    <w:name w:val="Listentabelle 5 dunkel  – Akzent 1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31">
    <w:name w:val="Listentabelle 5 dunkel  – Akzent 2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31">
    <w:name w:val="Listentabelle 5 dunkel  – Akzent 3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31">
    <w:name w:val="Listentabelle 5 dunkel  – Akzent 4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31">
    <w:name w:val="Listentabelle 5 dunkel  – Akzent 5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31">
    <w:name w:val="Listentabelle 5 dunkel  – Akzent 6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31">
    <w:name w:val="Listentabelle 6 farbig3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31">
    <w:name w:val="Listentabelle 6 farbig – Akzent 13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31">
    <w:name w:val="Listentabelle 6 farbig – Akzent 23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31">
    <w:name w:val="Listentabelle 6 farbig – Akzent 3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31">
    <w:name w:val="Listentabelle 6 farbig – Akzent 43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31">
    <w:name w:val="Listentabelle 6 farbig – Akzent 53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31">
    <w:name w:val="Listentabelle 6 farbig – Akzent 63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31">
    <w:name w:val="Listentabelle 7 farbig3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31">
    <w:name w:val="Listentabelle 7 farbig – Akzent 13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31">
    <w:name w:val="Listentabelle 7 farbig – Akzent 23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31">
    <w:name w:val="Listentabelle 7 farbig – Akzent 3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31">
    <w:name w:val="Listentabelle 7 farbig – Akzent 43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31">
    <w:name w:val="Listentabelle 7 farbig – Akzent 53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31">
    <w:name w:val="Listentabelle 7 farbig – Akzent 63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31">
    <w:name w:val="Tabelle mit hellem Gitternetz31"/>
    <w:basedOn w:val="TableNormal"/>
    <w:uiPriority w:val="1"/>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4">
    <w:name w:val="Einfache Tabelle 14"/>
    <w:basedOn w:val="TableNormal"/>
    <w:uiPriority w:val="4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4">
    <w:name w:val="Einfache Tabelle 24"/>
    <w:basedOn w:val="TableNormal"/>
    <w:uiPriority w:val="42"/>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4">
    <w:name w:val="Einfache Tabelle 34"/>
    <w:basedOn w:val="TableNormal"/>
    <w:uiPriority w:val="43"/>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4">
    <w:name w:val="Einfache Tabelle 44"/>
    <w:basedOn w:val="TableNormal"/>
    <w:uiPriority w:val="44"/>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4">
    <w:name w:val="Einfache Tabelle 54"/>
    <w:basedOn w:val="TableNormal"/>
    <w:uiPriority w:val="45"/>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4">
    <w:name w:val="Gitternetztabelle 1 hell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4">
    <w:name w:val="Gitternetztabelle 1 hell  – Akzent 1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4">
    <w:name w:val="Gitternetztabelle 1 hell  – Akzent 3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4">
    <w:name w:val="Gitternetztabelle 1 hell  – Akzent 4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4">
    <w:name w:val="Gitternetztabelle 1 hell  – Akzent 5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4">
    <w:name w:val="Gitternetztabelle 1 hell  – Akzent 6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4">
    <w:name w:val="Gitternetztabelle 1 hell - Akzent 2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4">
    <w:name w:val="Gitternetztabelle 2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4">
    <w:name w:val="Gitternetztabelle 2 – Akzent 1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4">
    <w:name w:val="Gitternetztabelle 2 – Akzent 2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4">
    <w:name w:val="Gitternetztabelle 2 – Akzent 3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4">
    <w:name w:val="Gitternetztabelle 2 – Akzent 4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4">
    <w:name w:val="Gitternetztabelle 2 – Akzent 5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4">
    <w:name w:val="Gitternetztabelle 2 – Akzent 6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4">
    <w:name w:val="Gitternetztabelle 3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4">
    <w:name w:val="Gitternetztabelle 3 – Akzent 1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4">
    <w:name w:val="Gitternetztabelle 3 – Akzent 2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4">
    <w:name w:val="Gitternetztabelle 3 – Akzent 3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4">
    <w:name w:val="Gitternetztabelle 3 – Akzent 4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4">
    <w:name w:val="Gitternetztabelle 3 – Akzent 5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4">
    <w:name w:val="Gitternetztabelle 3 – Akzent 6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4">
    <w:name w:val="Gitternetztabelle 4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4">
    <w:name w:val="Gitternetztabelle 4 – Akzent 1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4">
    <w:name w:val="Gitternetztabelle 4 – Akzent 2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4">
    <w:name w:val="Gitternetztabelle 4 – Akzent 3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4">
    <w:name w:val="Gitternetztabelle 4 – Akzent 4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4">
    <w:name w:val="Gitternetztabelle 4 – Akzent 5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4">
    <w:name w:val="Gitternetztabelle 4 – Akzent 6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4">
    <w:name w:val="Gitternetztabelle 5 dunkel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4">
    <w:name w:val="Gitternetztabelle 5 dunkel  – Akzent 1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4">
    <w:name w:val="Gitternetztabelle 5 dunkel  – Akzent 2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4">
    <w:name w:val="Gitternetztabelle 5 dunkel  – Akzent 3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4">
    <w:name w:val="Gitternetztabelle 5 dunkel  – Akzent 4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4">
    <w:name w:val="Gitternetztabelle 5 dunkel  – Akzent 5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4">
    <w:name w:val="Gitternetztabelle 5 dunkel  – Akzent 6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4">
    <w:name w:val="Gitternetztabelle 6 farbig – Akzent 14"/>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4">
    <w:name w:val="Gitternetztabelle 6 farbig – Akzent 24"/>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4">
    <w:name w:val="Gitternetztabelle 6 farbig – Akzent 34"/>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4">
    <w:name w:val="Gitternetztabelle 6 farbig – Akzent 44"/>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4">
    <w:name w:val="Gitternetztabelle 6 farbig – Akzent 54"/>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4">
    <w:name w:val="Gitternetztabelle 6 farbig – Akzent 64"/>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4">
    <w:name w:val="Gitternetztabelle 7 farbig – Akzent 14"/>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4">
    <w:name w:val="Gitternetztabelle 7 farbig – Akzent 24"/>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4">
    <w:name w:val="Gitternetztabelle 7 farbig – Akzent 34"/>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4">
    <w:name w:val="Gitternetztabelle 7 farbig – Akzent 44"/>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4">
    <w:name w:val="Gitternetztabelle 7 farbig – Akzent 54"/>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4">
    <w:name w:val="Gitternetztabelle 7 farbig – Akzent 64"/>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4">
    <w:name w:val="Gritternetztabelle 6 farbig4"/>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4">
    <w:name w:val="Gritternetztabelle 7 farbig4"/>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4">
    <w:name w:val="Listentabelle 1 hell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4">
    <w:name w:val="Listentabelle 1 hell  – Akzent 1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4">
    <w:name w:val="Listentabelle 1 hell  – Akzent 2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4">
    <w:name w:val="Listentabelle 1 hell  – Akzent 3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4">
    <w:name w:val="Listentabelle 1 hell  – Akzent 4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4">
    <w:name w:val="Listentabelle 1 hell  – Akzent 5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4">
    <w:name w:val="Listentabelle 1 hell  – Akzent 6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4">
    <w:name w:val="Listentabelle 2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4">
    <w:name w:val="Listentabelle 2 – Akzent 1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4">
    <w:name w:val="Listentabelle 2 – Akzent 2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4">
    <w:name w:val="Listentabelle 2 – Akzent 3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4">
    <w:name w:val="Listentabelle 2 – Akzent 4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4">
    <w:name w:val="Listentabelle 2 – Akzent 5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4">
    <w:name w:val="Listentabelle 2 – Akzent 6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4">
    <w:name w:val="Listentabelle 3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4">
    <w:name w:val="Listentabelle 3 – Akzent 1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4">
    <w:name w:val="Listentabelle 3 – Akzent 2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4">
    <w:name w:val="Listentabelle 3 – Akzent 3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4">
    <w:name w:val="Listentabelle 3 – Akzent 4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4">
    <w:name w:val="Listentabelle 3 – Akzent 5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4">
    <w:name w:val="Listentabelle 3 – Akzent 6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4">
    <w:name w:val="Listentabelle 4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4">
    <w:name w:val="Listentabelle 4 – Akzent 1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4">
    <w:name w:val="Listentabelle 4 – Akzent 2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4">
    <w:name w:val="Listentabelle 4 – Akzent 3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4">
    <w:name w:val="Listentabelle 4 – Akzent 4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4">
    <w:name w:val="Listentabelle 4 – Akzent 5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4">
    <w:name w:val="Listentabelle 4 – Akzent 6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4">
    <w:name w:val="Listentabelle 5 dunkel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4">
    <w:name w:val="Listentabelle 5 dunkel  – Akzent 1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4">
    <w:name w:val="Listentabelle 5 dunkel  – Akzent 2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4">
    <w:name w:val="Listentabelle 5 dunkel  – Akzent 3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4">
    <w:name w:val="Listentabelle 5 dunkel  – Akzent 4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4">
    <w:name w:val="Listentabelle 5 dunkel  – Akzent 5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4">
    <w:name w:val="Listentabelle 5 dunkel  – Akzent 6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4">
    <w:name w:val="Listentabelle 6 farbig4"/>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4">
    <w:name w:val="Listentabelle 6 farbig – Akzent 14"/>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4">
    <w:name w:val="Listentabelle 6 farbig – Akzent 24"/>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4">
    <w:name w:val="Listentabelle 6 farbig – Akzent 34"/>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4">
    <w:name w:val="Listentabelle 6 farbig – Akzent 44"/>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4">
    <w:name w:val="Listentabelle 6 farbig – Akzent 54"/>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4">
    <w:name w:val="Listentabelle 6 farbig – Akzent 64"/>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4">
    <w:name w:val="Listentabelle 7 farbig4"/>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4">
    <w:name w:val="Listentabelle 7 farbig – Akzent 14"/>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4">
    <w:name w:val="Listentabelle 7 farbig – Akzent 24"/>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4">
    <w:name w:val="Listentabelle 7 farbig – Akzent 34"/>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4">
    <w:name w:val="Listentabelle 7 farbig – Akzent 44"/>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4">
    <w:name w:val="Listentabelle 7 farbig – Akzent 54"/>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4">
    <w:name w:val="Listentabelle 7 farbig – Akzent 64"/>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4">
    <w:name w:val="Tabelle mit hellem Gitternetz4"/>
    <w:basedOn w:val="TableNormal"/>
    <w:uiPriority w:val="40"/>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PlainTable12">
    <w:name w:val="Plain Table 12"/>
    <w:basedOn w:val="TableNormal"/>
    <w:uiPriority w:val="41"/>
    <w:locked/>
    <w:rsid w:val="005B7EDC"/>
    <w:rPr>
      <w:rFonts w:ascii="Cambria" w:hAnsi="Cambria" w:cs="Cambria"/>
      <w:lang w:val="de-DE" w:eastAsia="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locked/>
    <w:rsid w:val="005B7EDC"/>
    <w:rPr>
      <w:rFonts w:ascii="Cambria" w:hAnsi="Cambria" w:cs="Cambria"/>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locked/>
    <w:rsid w:val="005B7EDC"/>
    <w:rPr>
      <w:rFonts w:ascii="Cambria" w:hAnsi="Cambria" w:cs="Cambria"/>
      <w:lang w:val="de-DE" w:eastAsia="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locked/>
    <w:rsid w:val="005B7EDC"/>
    <w:rPr>
      <w:rFonts w:ascii="Cambria" w:hAnsi="Cambria" w:cs="Cambria"/>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locked/>
    <w:rsid w:val="005B7EDC"/>
    <w:rPr>
      <w:rFonts w:ascii="Cambria" w:hAnsi="Cambria" w:cs="Cambria"/>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
    <w:name w:val="Grid Table 1 Light2"/>
    <w:basedOn w:val="TableNormal"/>
    <w:uiPriority w:val="46"/>
    <w:locked/>
    <w:rsid w:val="005B7EDC"/>
    <w:rPr>
      <w:rFonts w:ascii="Cambria" w:hAnsi="Cambria" w:cs="Cambria"/>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locked/>
    <w:rsid w:val="005B7EDC"/>
    <w:rPr>
      <w:rFonts w:ascii="Cambria" w:hAnsi="Cambria" w:cs="Cambria"/>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locked/>
    <w:rsid w:val="005B7EDC"/>
    <w:rPr>
      <w:rFonts w:ascii="Cambria" w:hAnsi="Cambria" w:cs="Cambria"/>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46"/>
    <w:locked/>
    <w:rsid w:val="005B7EDC"/>
    <w:rPr>
      <w:rFonts w:ascii="Cambria" w:hAnsi="Cambria" w:cs="Cambria"/>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locked/>
    <w:rsid w:val="005B7EDC"/>
    <w:rPr>
      <w:rFonts w:ascii="Cambria" w:hAnsi="Cambria" w:cs="Cambria"/>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locked/>
    <w:rsid w:val="005B7EDC"/>
    <w:rPr>
      <w:rFonts w:ascii="Cambria" w:hAnsi="Cambria" w:cs="Cambria"/>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locked/>
    <w:rsid w:val="005B7EDC"/>
    <w:rPr>
      <w:rFonts w:ascii="Cambria" w:hAnsi="Cambria" w:cs="Cambria"/>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22">
    <w:name w:val="Grid Table 22"/>
    <w:basedOn w:val="TableNormal"/>
    <w:uiPriority w:val="47"/>
    <w:locked/>
    <w:rsid w:val="005B7EDC"/>
    <w:rPr>
      <w:rFonts w:ascii="Cambria" w:hAnsi="Cambria" w:cs="Cambria"/>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2">
    <w:name w:val="Grid Table 2 - Accent 12"/>
    <w:basedOn w:val="TableNormal"/>
    <w:uiPriority w:val="47"/>
    <w:locked/>
    <w:rsid w:val="005B7EDC"/>
    <w:rPr>
      <w:rFonts w:ascii="Cambria" w:hAnsi="Cambria" w:cs="Cambria"/>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2">
    <w:name w:val="Grid Table 2 - Accent 22"/>
    <w:basedOn w:val="TableNormal"/>
    <w:uiPriority w:val="47"/>
    <w:locked/>
    <w:rsid w:val="005B7EDC"/>
    <w:rPr>
      <w:rFonts w:ascii="Cambria" w:hAnsi="Cambria" w:cs="Cambria"/>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2">
    <w:name w:val="Grid Table 2 - Accent 32"/>
    <w:basedOn w:val="TableNormal"/>
    <w:uiPriority w:val="47"/>
    <w:locked/>
    <w:rsid w:val="005B7EDC"/>
    <w:rPr>
      <w:rFonts w:ascii="Cambria" w:hAnsi="Cambria" w:cs="Cambria"/>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2">
    <w:name w:val="Grid Table 2 - Accent 42"/>
    <w:basedOn w:val="TableNormal"/>
    <w:uiPriority w:val="47"/>
    <w:locked/>
    <w:rsid w:val="005B7EDC"/>
    <w:rPr>
      <w:rFonts w:ascii="Cambria" w:hAnsi="Cambria" w:cs="Cambria"/>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2">
    <w:name w:val="Grid Table 2 - Accent 52"/>
    <w:basedOn w:val="TableNormal"/>
    <w:uiPriority w:val="47"/>
    <w:locked/>
    <w:rsid w:val="005B7EDC"/>
    <w:rPr>
      <w:rFonts w:ascii="Cambria" w:hAnsi="Cambria" w:cs="Cambria"/>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2">
    <w:name w:val="Grid Table 2 - Accent 62"/>
    <w:basedOn w:val="TableNormal"/>
    <w:uiPriority w:val="47"/>
    <w:locked/>
    <w:rsid w:val="005B7EDC"/>
    <w:rPr>
      <w:rFonts w:ascii="Cambria" w:hAnsi="Cambria" w:cs="Cambria"/>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2">
    <w:name w:val="Grid Table 32"/>
    <w:basedOn w:val="TableNormal"/>
    <w:uiPriority w:val="48"/>
    <w:locked/>
    <w:rsid w:val="005B7EDC"/>
    <w:rPr>
      <w:rFonts w:ascii="Cambria" w:hAnsi="Cambria" w:cs="Cambria"/>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2">
    <w:name w:val="Grid Table 3 - Accent 12"/>
    <w:basedOn w:val="TableNormal"/>
    <w:uiPriority w:val="48"/>
    <w:locked/>
    <w:rsid w:val="005B7EDC"/>
    <w:rPr>
      <w:rFonts w:ascii="Cambria" w:hAnsi="Cambria" w:cs="Cambria"/>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2">
    <w:name w:val="Grid Table 3 - Accent 22"/>
    <w:basedOn w:val="TableNormal"/>
    <w:uiPriority w:val="48"/>
    <w:locked/>
    <w:rsid w:val="005B7EDC"/>
    <w:rPr>
      <w:rFonts w:ascii="Cambria" w:hAnsi="Cambria" w:cs="Cambria"/>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2">
    <w:name w:val="Grid Table 3 - Accent 32"/>
    <w:basedOn w:val="TableNormal"/>
    <w:uiPriority w:val="48"/>
    <w:locked/>
    <w:rsid w:val="005B7EDC"/>
    <w:rPr>
      <w:rFonts w:ascii="Cambria" w:hAnsi="Cambria" w:cs="Cambria"/>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2">
    <w:name w:val="Grid Table 3 - Accent 42"/>
    <w:basedOn w:val="TableNormal"/>
    <w:uiPriority w:val="48"/>
    <w:locked/>
    <w:rsid w:val="005B7EDC"/>
    <w:rPr>
      <w:rFonts w:ascii="Cambria" w:hAnsi="Cambria" w:cs="Cambria"/>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2">
    <w:name w:val="Grid Table 3 - Accent 52"/>
    <w:basedOn w:val="TableNormal"/>
    <w:uiPriority w:val="48"/>
    <w:locked/>
    <w:rsid w:val="005B7EDC"/>
    <w:rPr>
      <w:rFonts w:ascii="Cambria" w:hAnsi="Cambria" w:cs="Cambria"/>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2">
    <w:name w:val="Grid Table 3 - Accent 62"/>
    <w:basedOn w:val="TableNormal"/>
    <w:uiPriority w:val="48"/>
    <w:locked/>
    <w:rsid w:val="005B7EDC"/>
    <w:rPr>
      <w:rFonts w:ascii="Cambria" w:hAnsi="Cambria" w:cs="Cambria"/>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2">
    <w:name w:val="Grid Table 42"/>
    <w:basedOn w:val="TableNormal"/>
    <w:uiPriority w:val="49"/>
    <w:locked/>
    <w:rsid w:val="005B7EDC"/>
    <w:rPr>
      <w:rFonts w:ascii="Cambria" w:hAnsi="Cambria" w:cs="Cambria"/>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2">
    <w:name w:val="Grid Table 4 - Accent 12"/>
    <w:basedOn w:val="TableNormal"/>
    <w:uiPriority w:val="49"/>
    <w:locked/>
    <w:rsid w:val="005B7EDC"/>
    <w:rPr>
      <w:rFonts w:ascii="Cambria" w:hAnsi="Cambria" w:cs="Cambria"/>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2">
    <w:name w:val="Grid Table 4 - Accent 22"/>
    <w:basedOn w:val="TableNormal"/>
    <w:uiPriority w:val="49"/>
    <w:locked/>
    <w:rsid w:val="005B7EDC"/>
    <w:rPr>
      <w:rFonts w:ascii="Cambria" w:hAnsi="Cambria" w:cs="Cambria"/>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2">
    <w:name w:val="Grid Table 4 - Accent 32"/>
    <w:basedOn w:val="TableNormal"/>
    <w:uiPriority w:val="49"/>
    <w:locked/>
    <w:rsid w:val="005B7EDC"/>
    <w:rPr>
      <w:rFonts w:ascii="Cambria" w:hAnsi="Cambria" w:cs="Cambria"/>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2">
    <w:name w:val="Grid Table 4 - Accent 42"/>
    <w:basedOn w:val="TableNormal"/>
    <w:uiPriority w:val="49"/>
    <w:locked/>
    <w:rsid w:val="005B7EDC"/>
    <w:rPr>
      <w:rFonts w:ascii="Cambria" w:hAnsi="Cambria" w:cs="Cambria"/>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2">
    <w:name w:val="Grid Table 4 - Accent 52"/>
    <w:basedOn w:val="TableNormal"/>
    <w:uiPriority w:val="49"/>
    <w:locked/>
    <w:rsid w:val="005B7EDC"/>
    <w:rPr>
      <w:rFonts w:ascii="Cambria" w:hAnsi="Cambria" w:cs="Cambria"/>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2">
    <w:name w:val="Grid Table 4 - Accent 62"/>
    <w:basedOn w:val="TableNormal"/>
    <w:uiPriority w:val="49"/>
    <w:locked/>
    <w:rsid w:val="005B7EDC"/>
    <w:rPr>
      <w:rFonts w:ascii="Cambria" w:hAnsi="Cambria" w:cs="Cambria"/>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2">
    <w:name w:val="Grid Table 5 Dark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2">
    <w:name w:val="Grid Table 5 Dark - Accent 1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2">
    <w:name w:val="Grid Table 5 Dark - Accent 2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2">
    <w:name w:val="Grid Table 5 Dark - Accent 3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2">
    <w:name w:val="Grid Table 5 Dark - Accent 4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2">
    <w:name w:val="Grid Table 5 Dark - Accent 5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2">
    <w:name w:val="Grid Table 5 Dark - Accent 6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12">
    <w:name w:val="Grid Table 6 Colorful - Accent 12"/>
    <w:basedOn w:val="TableNormal"/>
    <w:uiPriority w:val="51"/>
    <w:locked/>
    <w:rsid w:val="005B7EDC"/>
    <w:rPr>
      <w:rFonts w:ascii="Cambria" w:hAnsi="Cambria" w:cs="Cambria"/>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2">
    <w:name w:val="Grid Table 6 Colorful - Accent 22"/>
    <w:basedOn w:val="TableNormal"/>
    <w:uiPriority w:val="51"/>
    <w:locked/>
    <w:rsid w:val="005B7EDC"/>
    <w:rPr>
      <w:rFonts w:ascii="Cambria" w:hAnsi="Cambria" w:cs="Cambria"/>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2">
    <w:name w:val="Grid Table 6 Colorful - Accent 32"/>
    <w:basedOn w:val="TableNormal"/>
    <w:uiPriority w:val="51"/>
    <w:locked/>
    <w:rsid w:val="005B7EDC"/>
    <w:rPr>
      <w:rFonts w:ascii="Cambria" w:hAnsi="Cambria" w:cs="Cambria"/>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2">
    <w:name w:val="Grid Table 6 Colorful - Accent 42"/>
    <w:basedOn w:val="TableNormal"/>
    <w:uiPriority w:val="51"/>
    <w:locked/>
    <w:rsid w:val="005B7EDC"/>
    <w:rPr>
      <w:rFonts w:ascii="Cambria" w:hAnsi="Cambria" w:cs="Cambria"/>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2">
    <w:name w:val="Grid Table 6 Colorful - Accent 52"/>
    <w:basedOn w:val="TableNormal"/>
    <w:uiPriority w:val="51"/>
    <w:locked/>
    <w:rsid w:val="005B7EDC"/>
    <w:rPr>
      <w:rFonts w:ascii="Cambria" w:hAnsi="Cambria" w:cs="Cambria"/>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2">
    <w:name w:val="Grid Table 6 Colorful - Accent 62"/>
    <w:basedOn w:val="TableNormal"/>
    <w:uiPriority w:val="51"/>
    <w:locked/>
    <w:rsid w:val="005B7EDC"/>
    <w:rPr>
      <w:rFonts w:ascii="Cambria" w:hAnsi="Cambria" w:cs="Cambria"/>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Accent12">
    <w:name w:val="Grid Table 7 Colorful - Accent 12"/>
    <w:basedOn w:val="TableNormal"/>
    <w:uiPriority w:val="52"/>
    <w:locked/>
    <w:rsid w:val="005B7EDC"/>
    <w:rPr>
      <w:rFonts w:ascii="Cambria" w:hAnsi="Cambria" w:cs="Cambria"/>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2">
    <w:name w:val="Grid Table 7 Colorful - Accent 22"/>
    <w:basedOn w:val="TableNormal"/>
    <w:uiPriority w:val="52"/>
    <w:locked/>
    <w:rsid w:val="005B7EDC"/>
    <w:rPr>
      <w:rFonts w:ascii="Cambria" w:hAnsi="Cambria" w:cs="Cambria"/>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2">
    <w:name w:val="Grid Table 7 Colorful - Accent 32"/>
    <w:basedOn w:val="TableNormal"/>
    <w:uiPriority w:val="52"/>
    <w:locked/>
    <w:rsid w:val="005B7EDC"/>
    <w:rPr>
      <w:rFonts w:ascii="Cambria" w:hAnsi="Cambria" w:cs="Cambria"/>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2">
    <w:name w:val="Grid Table 7 Colorful - Accent 42"/>
    <w:basedOn w:val="TableNormal"/>
    <w:uiPriority w:val="52"/>
    <w:locked/>
    <w:rsid w:val="005B7EDC"/>
    <w:rPr>
      <w:rFonts w:ascii="Cambria" w:hAnsi="Cambria" w:cs="Cambria"/>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2">
    <w:name w:val="Grid Table 7 Colorful - Accent 52"/>
    <w:basedOn w:val="TableNormal"/>
    <w:uiPriority w:val="52"/>
    <w:locked/>
    <w:rsid w:val="005B7EDC"/>
    <w:rPr>
      <w:rFonts w:ascii="Cambria" w:hAnsi="Cambria" w:cs="Cambria"/>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2">
    <w:name w:val="Grid Table 7 Colorful - Accent 62"/>
    <w:basedOn w:val="TableNormal"/>
    <w:uiPriority w:val="52"/>
    <w:locked/>
    <w:rsid w:val="005B7EDC"/>
    <w:rPr>
      <w:rFonts w:ascii="Cambria" w:hAnsi="Cambria" w:cs="Cambria"/>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6Colorful2">
    <w:name w:val="Grid Table 6 Colorful2"/>
    <w:basedOn w:val="TableNormal"/>
    <w:uiPriority w:val="51"/>
    <w:locked/>
    <w:rsid w:val="005B7EDC"/>
    <w:rPr>
      <w:rFonts w:ascii="Cambria" w:hAnsi="Cambria" w:cs="Cambria"/>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2">
    <w:name w:val="Grid Table 7 Colorful2"/>
    <w:basedOn w:val="TableNormal"/>
    <w:uiPriority w:val="52"/>
    <w:locked/>
    <w:rsid w:val="005B7EDC"/>
    <w:rPr>
      <w:rFonts w:ascii="Cambria" w:hAnsi="Cambria" w:cs="Cambria"/>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2">
    <w:name w:val="List Table 1 Light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2">
    <w:name w:val="List Table 1 Light - Accent 2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2">
    <w:name w:val="List Table 1 Light - Accent 3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2">
    <w:name w:val="List Table 1 Light - Accent 4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2">
    <w:name w:val="List Table 1 Light - Accent 5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2">
    <w:name w:val="List Table 1 Light - Accent 6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2">
    <w:name w:val="List Table 22"/>
    <w:basedOn w:val="TableNormal"/>
    <w:uiPriority w:val="47"/>
    <w:locked/>
    <w:rsid w:val="005B7EDC"/>
    <w:rPr>
      <w:rFonts w:ascii="Cambria" w:hAnsi="Cambria" w:cs="Cambria"/>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2">
    <w:name w:val="List Table 2 - Accent 12"/>
    <w:basedOn w:val="TableNormal"/>
    <w:uiPriority w:val="47"/>
    <w:locked/>
    <w:rsid w:val="005B7EDC"/>
    <w:rPr>
      <w:rFonts w:ascii="Cambria" w:hAnsi="Cambria" w:cs="Cambria"/>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2">
    <w:name w:val="List Table 2 - Accent 22"/>
    <w:basedOn w:val="TableNormal"/>
    <w:uiPriority w:val="47"/>
    <w:locked/>
    <w:rsid w:val="005B7EDC"/>
    <w:rPr>
      <w:rFonts w:ascii="Cambria" w:hAnsi="Cambria" w:cs="Cambria"/>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2">
    <w:name w:val="List Table 2 - Accent 32"/>
    <w:basedOn w:val="TableNormal"/>
    <w:uiPriority w:val="47"/>
    <w:locked/>
    <w:rsid w:val="005B7EDC"/>
    <w:rPr>
      <w:rFonts w:ascii="Cambria" w:hAnsi="Cambria" w:cs="Cambria"/>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2">
    <w:name w:val="List Table 2 - Accent 42"/>
    <w:basedOn w:val="TableNormal"/>
    <w:uiPriority w:val="47"/>
    <w:locked/>
    <w:rsid w:val="005B7EDC"/>
    <w:rPr>
      <w:rFonts w:ascii="Cambria" w:hAnsi="Cambria" w:cs="Cambria"/>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2">
    <w:name w:val="List Table 2 - Accent 52"/>
    <w:basedOn w:val="TableNormal"/>
    <w:uiPriority w:val="47"/>
    <w:locked/>
    <w:rsid w:val="005B7EDC"/>
    <w:rPr>
      <w:rFonts w:ascii="Cambria" w:hAnsi="Cambria" w:cs="Cambria"/>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2">
    <w:name w:val="List Table 2 - Accent 62"/>
    <w:basedOn w:val="TableNormal"/>
    <w:uiPriority w:val="47"/>
    <w:locked/>
    <w:rsid w:val="005B7EDC"/>
    <w:rPr>
      <w:rFonts w:ascii="Cambria" w:hAnsi="Cambria" w:cs="Cambria"/>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2">
    <w:name w:val="List Table 32"/>
    <w:basedOn w:val="TableNormal"/>
    <w:uiPriority w:val="48"/>
    <w:locked/>
    <w:rsid w:val="005B7EDC"/>
    <w:rPr>
      <w:rFonts w:ascii="Cambria" w:hAnsi="Cambria" w:cs="Cambria"/>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2">
    <w:name w:val="List Table 3 - Accent 12"/>
    <w:basedOn w:val="TableNormal"/>
    <w:uiPriority w:val="48"/>
    <w:locked/>
    <w:rsid w:val="005B7EDC"/>
    <w:rPr>
      <w:rFonts w:ascii="Cambria" w:hAnsi="Cambria" w:cs="Cambria"/>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2">
    <w:name w:val="List Table 3 - Accent 22"/>
    <w:basedOn w:val="TableNormal"/>
    <w:uiPriority w:val="48"/>
    <w:locked/>
    <w:rsid w:val="005B7EDC"/>
    <w:rPr>
      <w:rFonts w:ascii="Cambria" w:hAnsi="Cambria" w:cs="Cambria"/>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2">
    <w:name w:val="List Table 3 - Accent 32"/>
    <w:basedOn w:val="TableNormal"/>
    <w:uiPriority w:val="48"/>
    <w:locked/>
    <w:rsid w:val="005B7EDC"/>
    <w:rPr>
      <w:rFonts w:ascii="Cambria" w:hAnsi="Cambria" w:cs="Cambria"/>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2">
    <w:name w:val="List Table 3 - Accent 42"/>
    <w:basedOn w:val="TableNormal"/>
    <w:uiPriority w:val="48"/>
    <w:locked/>
    <w:rsid w:val="005B7EDC"/>
    <w:rPr>
      <w:rFonts w:ascii="Cambria" w:hAnsi="Cambria" w:cs="Cambria"/>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2">
    <w:name w:val="List Table 3 - Accent 52"/>
    <w:basedOn w:val="TableNormal"/>
    <w:uiPriority w:val="48"/>
    <w:locked/>
    <w:rsid w:val="005B7EDC"/>
    <w:rPr>
      <w:rFonts w:ascii="Cambria" w:hAnsi="Cambria" w:cs="Cambria"/>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2">
    <w:name w:val="List Table 3 - Accent 62"/>
    <w:basedOn w:val="TableNormal"/>
    <w:uiPriority w:val="48"/>
    <w:locked/>
    <w:rsid w:val="005B7EDC"/>
    <w:rPr>
      <w:rFonts w:ascii="Cambria" w:hAnsi="Cambria" w:cs="Cambria"/>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2">
    <w:name w:val="List Table 42"/>
    <w:basedOn w:val="TableNormal"/>
    <w:uiPriority w:val="49"/>
    <w:locked/>
    <w:rsid w:val="005B7EDC"/>
    <w:rPr>
      <w:rFonts w:ascii="Cambria" w:hAnsi="Cambria" w:cs="Cambria"/>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49"/>
    <w:locked/>
    <w:rsid w:val="005B7EDC"/>
    <w:rPr>
      <w:rFonts w:ascii="Cambria" w:hAnsi="Cambria" w:cs="Cambria"/>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2">
    <w:name w:val="List Table 4 - Accent 22"/>
    <w:basedOn w:val="TableNormal"/>
    <w:uiPriority w:val="49"/>
    <w:locked/>
    <w:rsid w:val="005B7EDC"/>
    <w:rPr>
      <w:rFonts w:ascii="Cambria" w:hAnsi="Cambria" w:cs="Cambria"/>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2">
    <w:name w:val="List Table 4 - Accent 32"/>
    <w:basedOn w:val="TableNormal"/>
    <w:uiPriority w:val="49"/>
    <w:locked/>
    <w:rsid w:val="005B7EDC"/>
    <w:rPr>
      <w:rFonts w:ascii="Cambria" w:hAnsi="Cambria" w:cs="Cambria"/>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2">
    <w:name w:val="List Table 4 - Accent 42"/>
    <w:basedOn w:val="TableNormal"/>
    <w:uiPriority w:val="49"/>
    <w:locked/>
    <w:rsid w:val="005B7EDC"/>
    <w:rPr>
      <w:rFonts w:ascii="Cambria" w:hAnsi="Cambria" w:cs="Cambria"/>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2">
    <w:name w:val="List Table 4 - Accent 52"/>
    <w:basedOn w:val="TableNormal"/>
    <w:uiPriority w:val="49"/>
    <w:locked/>
    <w:rsid w:val="005B7EDC"/>
    <w:rPr>
      <w:rFonts w:ascii="Cambria" w:hAnsi="Cambria" w:cs="Cambria"/>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2">
    <w:name w:val="List Table 4 - Accent 62"/>
    <w:basedOn w:val="TableNormal"/>
    <w:uiPriority w:val="49"/>
    <w:locked/>
    <w:rsid w:val="005B7EDC"/>
    <w:rPr>
      <w:rFonts w:ascii="Cambria" w:hAnsi="Cambria" w:cs="Cambria"/>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2">
    <w:name w:val="List Table 5 Dark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uiPriority w:val="51"/>
    <w:locked/>
    <w:rsid w:val="005B7EDC"/>
    <w:rPr>
      <w:rFonts w:ascii="Cambria" w:hAnsi="Cambria" w:cs="Cambria"/>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2">
    <w:name w:val="List Table 6 Colorful - Accent 12"/>
    <w:basedOn w:val="TableNormal"/>
    <w:uiPriority w:val="51"/>
    <w:locked/>
    <w:rsid w:val="005B7EDC"/>
    <w:rPr>
      <w:rFonts w:ascii="Cambria" w:hAnsi="Cambria" w:cs="Cambria"/>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2">
    <w:name w:val="List Table 6 Colorful - Accent 22"/>
    <w:basedOn w:val="TableNormal"/>
    <w:uiPriority w:val="51"/>
    <w:locked/>
    <w:rsid w:val="005B7EDC"/>
    <w:rPr>
      <w:rFonts w:ascii="Cambria" w:hAnsi="Cambria" w:cs="Cambria"/>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2">
    <w:name w:val="List Table 6 Colorful - Accent 32"/>
    <w:basedOn w:val="TableNormal"/>
    <w:uiPriority w:val="51"/>
    <w:locked/>
    <w:rsid w:val="005B7EDC"/>
    <w:rPr>
      <w:rFonts w:ascii="Cambria" w:hAnsi="Cambria" w:cs="Cambria"/>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2">
    <w:name w:val="List Table 6 Colorful - Accent 42"/>
    <w:basedOn w:val="TableNormal"/>
    <w:uiPriority w:val="51"/>
    <w:locked/>
    <w:rsid w:val="005B7EDC"/>
    <w:rPr>
      <w:rFonts w:ascii="Cambria" w:hAnsi="Cambria" w:cs="Cambria"/>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2">
    <w:name w:val="List Table 6 Colorful - Accent 52"/>
    <w:basedOn w:val="TableNormal"/>
    <w:uiPriority w:val="51"/>
    <w:locked/>
    <w:rsid w:val="005B7EDC"/>
    <w:rPr>
      <w:rFonts w:ascii="Cambria" w:hAnsi="Cambria" w:cs="Cambria"/>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2">
    <w:name w:val="List Table 6 Colorful - Accent 62"/>
    <w:basedOn w:val="TableNormal"/>
    <w:uiPriority w:val="51"/>
    <w:locked/>
    <w:rsid w:val="005B7EDC"/>
    <w:rPr>
      <w:rFonts w:ascii="Cambria" w:hAnsi="Cambria" w:cs="Cambria"/>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2">
    <w:name w:val="List Table 7 Colorful2"/>
    <w:basedOn w:val="TableNormal"/>
    <w:uiPriority w:val="52"/>
    <w:locked/>
    <w:rsid w:val="005B7EDC"/>
    <w:rPr>
      <w:rFonts w:ascii="Cambria" w:hAnsi="Cambria" w:cs="Cambria"/>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uiPriority w:val="52"/>
    <w:locked/>
    <w:rsid w:val="005B7EDC"/>
    <w:rPr>
      <w:rFonts w:ascii="Cambria" w:hAnsi="Cambria" w:cs="Cambria"/>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uiPriority w:val="52"/>
    <w:locked/>
    <w:rsid w:val="005B7EDC"/>
    <w:rPr>
      <w:rFonts w:ascii="Cambria" w:hAnsi="Cambria" w:cs="Cambria"/>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uiPriority w:val="52"/>
    <w:locked/>
    <w:rsid w:val="005B7EDC"/>
    <w:rPr>
      <w:rFonts w:ascii="Cambria" w:hAnsi="Cambria" w:cs="Cambria"/>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52"/>
    <w:locked/>
    <w:rsid w:val="005B7EDC"/>
    <w:rPr>
      <w:rFonts w:ascii="Cambria" w:hAnsi="Cambria" w:cs="Cambria"/>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uiPriority w:val="52"/>
    <w:locked/>
    <w:rsid w:val="005B7EDC"/>
    <w:rPr>
      <w:rFonts w:ascii="Cambria" w:hAnsi="Cambria" w:cs="Cambria"/>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uiPriority w:val="52"/>
    <w:locked/>
    <w:rsid w:val="005B7EDC"/>
    <w:rPr>
      <w:rFonts w:ascii="Cambria" w:hAnsi="Cambria" w:cs="Cambria"/>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2">
    <w:name w:val="Table Grid Light2"/>
    <w:basedOn w:val="TableNormal"/>
    <w:uiPriority w:val="40"/>
    <w:locked/>
    <w:rsid w:val="005B7EDC"/>
    <w:rPr>
      <w:rFonts w:ascii="Cambria" w:hAnsi="Cambria" w:cs="Cambria"/>
      <w:lang w:val="de-DE"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5">
    <w:name w:val="toc 5"/>
    <w:basedOn w:val="TOC4"/>
    <w:next w:val="Normal"/>
    <w:uiPriority w:val="39"/>
    <w:unhideWhenUsed/>
    <w:rsid w:val="005B7EDC"/>
    <w:pPr>
      <w:tabs>
        <w:tab w:val="clear" w:pos="1134"/>
        <w:tab w:val="left" w:pos="720"/>
        <w:tab w:val="left" w:pos="1140"/>
        <w:tab w:val="right" w:leader="dot" w:pos="9752"/>
      </w:tabs>
      <w:suppressAutoHyphens/>
      <w:spacing w:line="240" w:lineRule="atLeast"/>
      <w:ind w:left="1140" w:right="500" w:hanging="1140"/>
      <w:jc w:val="left"/>
    </w:pPr>
    <w:rPr>
      <w:rFonts w:ascii="Cambria" w:eastAsia="MS Mincho" w:hAnsi="Cambria" w:cs="Times New Roman"/>
      <w:b/>
      <w:color w:val="000000" w:themeColor="text1"/>
      <w:lang w:val="fr-FR" w:eastAsia="ja-JP"/>
    </w:rPr>
  </w:style>
  <w:style w:type="paragraph" w:styleId="TOC6">
    <w:name w:val="toc 6"/>
    <w:basedOn w:val="TOC4"/>
    <w:next w:val="Normal"/>
    <w:uiPriority w:val="39"/>
    <w:unhideWhenUsed/>
    <w:rsid w:val="005B7EDC"/>
    <w:pPr>
      <w:tabs>
        <w:tab w:val="clear" w:pos="1134"/>
        <w:tab w:val="left" w:pos="720"/>
        <w:tab w:val="left" w:pos="1140"/>
        <w:tab w:val="left" w:pos="1440"/>
        <w:tab w:val="right" w:leader="dot" w:pos="9752"/>
      </w:tabs>
      <w:suppressAutoHyphens/>
      <w:spacing w:line="240" w:lineRule="atLeast"/>
      <w:ind w:left="1440" w:right="500" w:hanging="1440"/>
      <w:jc w:val="left"/>
    </w:pPr>
    <w:rPr>
      <w:rFonts w:ascii="Cambria" w:eastAsia="MS Mincho" w:hAnsi="Cambria" w:cs="Times New Roman"/>
      <w:b/>
      <w:color w:val="000000" w:themeColor="text1"/>
      <w:lang w:val="fr-FR" w:eastAsia="ja-JP"/>
    </w:rPr>
  </w:style>
  <w:style w:type="paragraph" w:styleId="TOC7">
    <w:name w:val="toc 7"/>
    <w:basedOn w:val="TOC4"/>
    <w:next w:val="Normal"/>
    <w:uiPriority w:val="39"/>
    <w:unhideWhenUsed/>
    <w:rsid w:val="005B7EDC"/>
    <w:pPr>
      <w:tabs>
        <w:tab w:val="clear" w:pos="1134"/>
        <w:tab w:val="left" w:pos="720"/>
        <w:tab w:val="left" w:pos="1140"/>
        <w:tab w:val="left" w:pos="1440"/>
        <w:tab w:val="right" w:leader="dot" w:pos="9752"/>
      </w:tabs>
      <w:suppressAutoHyphens/>
      <w:spacing w:line="240" w:lineRule="atLeast"/>
      <w:ind w:left="1440" w:right="500" w:hanging="1440"/>
      <w:jc w:val="left"/>
    </w:pPr>
    <w:rPr>
      <w:rFonts w:ascii="Cambria" w:eastAsia="MS Mincho" w:hAnsi="Cambria" w:cs="Times New Roman"/>
      <w:b/>
      <w:color w:val="000000" w:themeColor="text1"/>
      <w:lang w:val="fr-FR" w:eastAsia="ja-JP"/>
    </w:rPr>
  </w:style>
  <w:style w:type="paragraph" w:styleId="TOC8">
    <w:name w:val="toc 8"/>
    <w:basedOn w:val="TOC4"/>
    <w:next w:val="Normal"/>
    <w:uiPriority w:val="39"/>
    <w:unhideWhenUsed/>
    <w:rsid w:val="005B7EDC"/>
    <w:pPr>
      <w:tabs>
        <w:tab w:val="clear" w:pos="1134"/>
        <w:tab w:val="left" w:pos="720"/>
        <w:tab w:val="left" w:pos="1140"/>
        <w:tab w:val="left" w:pos="1440"/>
        <w:tab w:val="right" w:leader="dot" w:pos="9752"/>
      </w:tabs>
      <w:suppressAutoHyphens/>
      <w:spacing w:line="240" w:lineRule="atLeast"/>
      <w:ind w:left="1440" w:right="500" w:hanging="1440"/>
      <w:jc w:val="left"/>
    </w:pPr>
    <w:rPr>
      <w:rFonts w:ascii="Cambria" w:eastAsia="MS Mincho" w:hAnsi="Cambria" w:cs="Times New Roman"/>
      <w:b/>
      <w:color w:val="000000" w:themeColor="text1"/>
      <w:lang w:val="fr-FR" w:eastAsia="ja-JP"/>
    </w:rPr>
  </w:style>
  <w:style w:type="paragraph" w:styleId="TOC9">
    <w:name w:val="toc 9"/>
    <w:basedOn w:val="TOC1"/>
    <w:next w:val="Normal"/>
    <w:uiPriority w:val="39"/>
    <w:unhideWhenUsed/>
    <w:rsid w:val="005B7EDC"/>
    <w:pPr>
      <w:tabs>
        <w:tab w:val="clear" w:pos="1134"/>
        <w:tab w:val="left" w:pos="720"/>
        <w:tab w:val="right" w:leader="dot" w:pos="9752"/>
      </w:tabs>
      <w:suppressAutoHyphens/>
      <w:spacing w:before="120" w:line="240" w:lineRule="atLeast"/>
      <w:ind w:right="500"/>
      <w:jc w:val="left"/>
    </w:pPr>
    <w:rPr>
      <w:rFonts w:ascii="Cambria" w:eastAsia="MS Mincho" w:hAnsi="Cambria" w:cs="Times New Roman"/>
      <w:b/>
      <w:color w:val="000000" w:themeColor="text1"/>
      <w:lang w:val="fr-FR" w:eastAsia="ja-JP"/>
    </w:rPr>
  </w:style>
  <w:style w:type="paragraph" w:styleId="NormalIndent">
    <w:name w:val="Normal Indent"/>
    <w:basedOn w:val="Normal"/>
    <w:uiPriority w:val="99"/>
    <w:unhideWhenUsed/>
    <w:qFormat/>
    <w:rsid w:val="005B7EDC"/>
    <w:pPr>
      <w:tabs>
        <w:tab w:val="clear" w:pos="1134"/>
      </w:tabs>
      <w:spacing w:after="240" w:line="240" w:lineRule="atLeast"/>
      <w:ind w:left="708"/>
    </w:pPr>
    <w:rPr>
      <w:rFonts w:ascii="Cambria" w:eastAsia="MS Mincho" w:hAnsi="Cambria" w:cs="Times New Roman"/>
      <w:color w:val="000000" w:themeColor="text1"/>
      <w:lang w:val="fr-FR" w:eastAsia="ja-JP"/>
    </w:rPr>
  </w:style>
  <w:style w:type="paragraph" w:styleId="EnvelopeAddress">
    <w:name w:val="envelope address"/>
    <w:basedOn w:val="Normal"/>
    <w:uiPriority w:val="99"/>
    <w:unhideWhenUsed/>
    <w:qFormat/>
    <w:rsid w:val="005B7EDC"/>
    <w:pPr>
      <w:tabs>
        <w:tab w:val="clear" w:pos="1134"/>
      </w:tabs>
      <w:spacing w:after="240" w:line="240" w:lineRule="atLeast"/>
      <w:ind w:left="2835"/>
    </w:pPr>
    <w:rPr>
      <w:rFonts w:ascii="Cambria" w:eastAsia="MS Mincho" w:hAnsi="Cambria" w:cs="Times New Roman"/>
      <w:color w:val="000000" w:themeColor="text1"/>
      <w:sz w:val="26"/>
      <w:lang w:val="fr-FR" w:eastAsia="ja-JP"/>
    </w:rPr>
  </w:style>
  <w:style w:type="paragraph" w:styleId="EnvelopeReturn">
    <w:name w:val="envelope return"/>
    <w:basedOn w:val="Normal"/>
    <w:uiPriority w:val="99"/>
    <w:unhideWhenUsed/>
    <w:qFormat/>
    <w:rsid w:val="005B7EDC"/>
    <w:pPr>
      <w:tabs>
        <w:tab w:val="clear" w:pos="1134"/>
      </w:tabs>
      <w:spacing w:after="240" w:line="240" w:lineRule="atLeast"/>
    </w:pPr>
    <w:rPr>
      <w:rFonts w:ascii="Cambria" w:eastAsia="MS Mincho" w:hAnsi="Cambria" w:cs="Times New Roman"/>
      <w:color w:val="000000" w:themeColor="text1"/>
      <w:lang w:val="fr-FR" w:eastAsia="ja-JP"/>
    </w:rPr>
  </w:style>
  <w:style w:type="paragraph" w:styleId="ListBullet">
    <w:name w:val="List Bullet"/>
    <w:basedOn w:val="Normal"/>
    <w:uiPriority w:val="99"/>
    <w:unhideWhenUsed/>
    <w:qFormat/>
    <w:rsid w:val="005B7EDC"/>
    <w:pPr>
      <w:tabs>
        <w:tab w:val="clear" w:pos="1134"/>
        <w:tab w:val="left" w:pos="360"/>
      </w:tabs>
      <w:spacing w:after="240" w:line="240" w:lineRule="atLeast"/>
      <w:ind w:left="360" w:hanging="360"/>
    </w:pPr>
    <w:rPr>
      <w:rFonts w:ascii="Cambria" w:eastAsia="MS Mincho" w:hAnsi="Cambria" w:cs="Times New Roman"/>
      <w:color w:val="000000" w:themeColor="text1"/>
      <w:lang w:val="fr-FR" w:eastAsia="ja-JP"/>
    </w:rPr>
  </w:style>
  <w:style w:type="paragraph" w:styleId="List2">
    <w:name w:val="List 2"/>
    <w:basedOn w:val="Normal"/>
    <w:uiPriority w:val="99"/>
    <w:unhideWhenUsed/>
    <w:rsid w:val="005B7EDC"/>
    <w:pPr>
      <w:tabs>
        <w:tab w:val="clear" w:pos="1134"/>
      </w:tabs>
      <w:spacing w:after="240" w:line="240" w:lineRule="atLeast"/>
      <w:ind w:left="566" w:hanging="283"/>
    </w:pPr>
    <w:rPr>
      <w:rFonts w:ascii="Cambria" w:eastAsia="MS Mincho" w:hAnsi="Cambria" w:cs="Times New Roman"/>
      <w:color w:val="000000" w:themeColor="text1"/>
      <w:lang w:val="fr-FR" w:eastAsia="ja-JP"/>
    </w:rPr>
  </w:style>
  <w:style w:type="paragraph" w:styleId="List3">
    <w:name w:val="List 3"/>
    <w:basedOn w:val="Normal"/>
    <w:uiPriority w:val="99"/>
    <w:unhideWhenUsed/>
    <w:rsid w:val="005B7EDC"/>
    <w:pPr>
      <w:tabs>
        <w:tab w:val="clear" w:pos="1134"/>
      </w:tabs>
      <w:spacing w:after="240" w:line="240" w:lineRule="atLeast"/>
      <w:ind w:left="849" w:hanging="283"/>
    </w:pPr>
    <w:rPr>
      <w:rFonts w:ascii="Cambria" w:eastAsia="MS Mincho" w:hAnsi="Cambria" w:cs="Times New Roman"/>
      <w:color w:val="000000" w:themeColor="text1"/>
      <w:lang w:val="fr-FR" w:eastAsia="ja-JP"/>
    </w:rPr>
  </w:style>
  <w:style w:type="paragraph" w:styleId="List4">
    <w:name w:val="List 4"/>
    <w:basedOn w:val="Normal"/>
    <w:uiPriority w:val="99"/>
    <w:unhideWhenUsed/>
    <w:rsid w:val="005B7EDC"/>
    <w:pPr>
      <w:tabs>
        <w:tab w:val="clear" w:pos="1134"/>
      </w:tabs>
      <w:spacing w:after="240" w:line="240" w:lineRule="atLeast"/>
      <w:ind w:left="1132" w:hanging="283"/>
    </w:pPr>
    <w:rPr>
      <w:rFonts w:ascii="Cambria" w:eastAsia="MS Mincho" w:hAnsi="Cambria" w:cs="Times New Roman"/>
      <w:color w:val="000000" w:themeColor="text1"/>
      <w:lang w:val="fr-FR" w:eastAsia="ja-JP"/>
    </w:rPr>
  </w:style>
  <w:style w:type="paragraph" w:styleId="List5">
    <w:name w:val="List 5"/>
    <w:basedOn w:val="Normal"/>
    <w:uiPriority w:val="99"/>
    <w:unhideWhenUsed/>
    <w:rsid w:val="005B7EDC"/>
    <w:pPr>
      <w:tabs>
        <w:tab w:val="clear" w:pos="1134"/>
      </w:tabs>
      <w:spacing w:after="240" w:line="240" w:lineRule="atLeast"/>
      <w:ind w:left="1415" w:hanging="283"/>
    </w:pPr>
    <w:rPr>
      <w:rFonts w:ascii="Cambria" w:eastAsia="MS Mincho" w:hAnsi="Cambria" w:cs="Times New Roman"/>
      <w:color w:val="000000" w:themeColor="text1"/>
      <w:lang w:val="fr-FR" w:eastAsia="ja-JP"/>
    </w:rPr>
  </w:style>
  <w:style w:type="paragraph" w:styleId="ListBullet2">
    <w:name w:val="List Bullet 2"/>
    <w:basedOn w:val="Normal"/>
    <w:autoRedefine/>
    <w:uiPriority w:val="99"/>
    <w:unhideWhenUsed/>
    <w:qFormat/>
    <w:rsid w:val="005B7EDC"/>
    <w:pPr>
      <w:tabs>
        <w:tab w:val="clear" w:pos="1134"/>
        <w:tab w:val="left" w:pos="643"/>
      </w:tabs>
      <w:spacing w:after="240" w:line="240" w:lineRule="atLeast"/>
      <w:ind w:left="643" w:hanging="360"/>
    </w:pPr>
    <w:rPr>
      <w:rFonts w:ascii="Cambria" w:eastAsia="MS Mincho" w:hAnsi="Cambria" w:cs="Times New Roman"/>
      <w:color w:val="000000" w:themeColor="text1"/>
      <w:lang w:val="fr-FR" w:eastAsia="ja-JP"/>
    </w:rPr>
  </w:style>
  <w:style w:type="paragraph" w:styleId="ListBullet3">
    <w:name w:val="List Bullet 3"/>
    <w:basedOn w:val="Normal"/>
    <w:autoRedefine/>
    <w:uiPriority w:val="99"/>
    <w:unhideWhenUsed/>
    <w:qFormat/>
    <w:rsid w:val="005B7EDC"/>
    <w:pPr>
      <w:tabs>
        <w:tab w:val="clear" w:pos="1134"/>
        <w:tab w:val="left" w:pos="926"/>
      </w:tabs>
      <w:spacing w:after="240" w:line="240" w:lineRule="atLeast"/>
      <w:ind w:left="926" w:hanging="360"/>
    </w:pPr>
    <w:rPr>
      <w:rFonts w:ascii="Cambria" w:eastAsia="MS Mincho" w:hAnsi="Cambria" w:cs="Times New Roman"/>
      <w:color w:val="000000" w:themeColor="text1"/>
      <w:lang w:val="fr-FR" w:eastAsia="ja-JP"/>
    </w:rPr>
  </w:style>
  <w:style w:type="paragraph" w:styleId="ListBullet4">
    <w:name w:val="List Bullet 4"/>
    <w:basedOn w:val="Normal"/>
    <w:autoRedefine/>
    <w:uiPriority w:val="99"/>
    <w:unhideWhenUsed/>
    <w:qFormat/>
    <w:rsid w:val="005B7EDC"/>
    <w:pPr>
      <w:tabs>
        <w:tab w:val="clear" w:pos="1134"/>
        <w:tab w:val="left" w:pos="1209"/>
      </w:tabs>
      <w:spacing w:after="240" w:line="240" w:lineRule="atLeast"/>
      <w:ind w:left="1209" w:hanging="360"/>
    </w:pPr>
    <w:rPr>
      <w:rFonts w:ascii="Cambria" w:eastAsia="MS Mincho" w:hAnsi="Cambria" w:cs="Times New Roman"/>
      <w:color w:val="000000" w:themeColor="text1"/>
      <w:lang w:val="fr-FR" w:eastAsia="ja-JP"/>
    </w:rPr>
  </w:style>
  <w:style w:type="paragraph" w:styleId="ListBullet5">
    <w:name w:val="List Bullet 5"/>
    <w:basedOn w:val="Normal"/>
    <w:autoRedefine/>
    <w:uiPriority w:val="99"/>
    <w:unhideWhenUsed/>
    <w:qFormat/>
    <w:rsid w:val="005B7EDC"/>
    <w:pPr>
      <w:tabs>
        <w:tab w:val="clear" w:pos="1134"/>
        <w:tab w:val="left" w:pos="1492"/>
      </w:tabs>
      <w:spacing w:after="240" w:line="240" w:lineRule="atLeast"/>
      <w:ind w:left="1492" w:hanging="360"/>
    </w:pPr>
    <w:rPr>
      <w:rFonts w:ascii="Cambria" w:eastAsia="MS Mincho" w:hAnsi="Cambria" w:cs="Times New Roman"/>
      <w:color w:val="000000" w:themeColor="text1"/>
      <w:lang w:val="fr-FR" w:eastAsia="ja-JP"/>
    </w:rPr>
  </w:style>
  <w:style w:type="paragraph" w:styleId="ListNumber5">
    <w:name w:val="List Number 5"/>
    <w:basedOn w:val="Normal"/>
    <w:uiPriority w:val="99"/>
    <w:semiHidden/>
    <w:unhideWhenUsed/>
    <w:qFormat/>
    <w:rsid w:val="005B7EDC"/>
    <w:pPr>
      <w:tabs>
        <w:tab w:val="clear" w:pos="1134"/>
        <w:tab w:val="left" w:pos="1492"/>
      </w:tabs>
      <w:spacing w:after="240" w:line="240" w:lineRule="atLeast"/>
      <w:ind w:left="1492" w:hanging="360"/>
    </w:pPr>
    <w:rPr>
      <w:rFonts w:ascii="Cambria" w:eastAsia="MS Mincho" w:hAnsi="Cambria" w:cs="Times New Roman"/>
      <w:color w:val="000000" w:themeColor="text1"/>
      <w:lang w:val="fr-FR" w:eastAsia="ja-JP"/>
    </w:rPr>
  </w:style>
  <w:style w:type="paragraph" w:styleId="Closing">
    <w:name w:val="Closing"/>
    <w:basedOn w:val="Normal"/>
    <w:link w:val="ClosingChar"/>
    <w:uiPriority w:val="99"/>
    <w:unhideWhenUsed/>
    <w:qFormat/>
    <w:rsid w:val="005B7EDC"/>
    <w:pPr>
      <w:tabs>
        <w:tab w:val="clear" w:pos="1134"/>
      </w:tabs>
      <w:spacing w:after="240" w:line="240" w:lineRule="atLeast"/>
      <w:ind w:left="4252"/>
    </w:pPr>
    <w:rPr>
      <w:rFonts w:ascii="Cambria" w:eastAsia="MS Mincho" w:hAnsi="Cambria" w:cs="Cambria"/>
      <w:color w:val="000000" w:themeColor="text1"/>
      <w:lang w:val="fr-FR" w:eastAsia="fr-FR"/>
    </w:rPr>
  </w:style>
  <w:style w:type="character" w:customStyle="1" w:styleId="ClosingChar">
    <w:name w:val="Closing Char"/>
    <w:basedOn w:val="DefaultParagraphFont"/>
    <w:link w:val="Closing"/>
    <w:uiPriority w:val="99"/>
    <w:qFormat/>
    <w:rsid w:val="005B7EDC"/>
    <w:rPr>
      <w:rFonts w:ascii="Cambria" w:hAnsi="Cambria" w:cs="Cambria"/>
      <w:color w:val="000000" w:themeColor="text1"/>
      <w:lang w:val="fr-FR" w:eastAsia="fr-FR"/>
    </w:rPr>
  </w:style>
  <w:style w:type="paragraph" w:styleId="ListContinue">
    <w:name w:val="List Continue"/>
    <w:basedOn w:val="Normal"/>
    <w:uiPriority w:val="99"/>
    <w:unhideWhenUsed/>
    <w:qFormat/>
    <w:rsid w:val="005B7EDC"/>
    <w:pPr>
      <w:tabs>
        <w:tab w:val="clear" w:pos="1134"/>
      </w:tabs>
      <w:spacing w:after="120" w:line="240" w:lineRule="atLeast"/>
      <w:ind w:left="360"/>
      <w:contextualSpacing/>
    </w:pPr>
    <w:rPr>
      <w:rFonts w:ascii="Cambria" w:eastAsia="MS Mincho" w:hAnsi="Cambria" w:cs="Times New Roman"/>
      <w:color w:val="000000" w:themeColor="text1"/>
      <w:lang w:val="fr-FR" w:eastAsia="ja-JP"/>
    </w:rPr>
  </w:style>
  <w:style w:type="paragraph" w:styleId="ListContinue5">
    <w:name w:val="List Continue 5"/>
    <w:basedOn w:val="Normal"/>
    <w:uiPriority w:val="99"/>
    <w:unhideWhenUsed/>
    <w:qFormat/>
    <w:rsid w:val="005B7EDC"/>
    <w:pPr>
      <w:tabs>
        <w:tab w:val="clear" w:pos="1134"/>
      </w:tabs>
      <w:spacing w:after="120" w:line="240" w:lineRule="atLeast"/>
      <w:ind w:left="1415"/>
    </w:pPr>
    <w:rPr>
      <w:rFonts w:ascii="Cambria" w:eastAsia="MS Mincho" w:hAnsi="Cambria" w:cs="Times New Roman"/>
      <w:color w:val="000000" w:themeColor="text1"/>
      <w:lang w:val="fr-FR" w:eastAsia="ja-JP"/>
    </w:rPr>
  </w:style>
  <w:style w:type="paragraph" w:styleId="Salutation">
    <w:name w:val="Salutation"/>
    <w:basedOn w:val="Normal"/>
    <w:next w:val="Normal"/>
    <w:link w:val="SalutationChar"/>
    <w:uiPriority w:val="99"/>
    <w:unhideWhenUsed/>
    <w:rsid w:val="005B7EDC"/>
    <w:pPr>
      <w:tabs>
        <w:tab w:val="clear" w:pos="1134"/>
      </w:tabs>
      <w:spacing w:after="240" w:line="240" w:lineRule="atLeast"/>
    </w:pPr>
    <w:rPr>
      <w:rFonts w:ascii="Cambria" w:eastAsia="MS Mincho" w:hAnsi="Cambria" w:cs="Times New Roman"/>
      <w:color w:val="000000" w:themeColor="text1"/>
      <w:lang w:val="fr-FR" w:eastAsia="ja-JP"/>
    </w:rPr>
  </w:style>
  <w:style w:type="character" w:customStyle="1" w:styleId="SalutationChar">
    <w:name w:val="Salutation Char"/>
    <w:basedOn w:val="DefaultParagraphFont"/>
    <w:link w:val="Salutation"/>
    <w:uiPriority w:val="99"/>
    <w:qFormat/>
    <w:rsid w:val="005B7EDC"/>
    <w:rPr>
      <w:rFonts w:ascii="Cambria" w:hAnsi="Cambria"/>
      <w:color w:val="000000" w:themeColor="text1"/>
      <w:lang w:val="fr-FR" w:eastAsia="ja-JP"/>
    </w:rPr>
  </w:style>
  <w:style w:type="paragraph" w:styleId="NoteHeading">
    <w:name w:val="Note Heading"/>
    <w:basedOn w:val="Normal"/>
    <w:next w:val="Normal"/>
    <w:link w:val="NoteHeadingChar"/>
    <w:uiPriority w:val="99"/>
    <w:unhideWhenUsed/>
    <w:qFormat/>
    <w:rsid w:val="005B7EDC"/>
    <w:pPr>
      <w:tabs>
        <w:tab w:val="clear" w:pos="1134"/>
      </w:tabs>
      <w:spacing w:after="240" w:line="240" w:lineRule="atLeast"/>
    </w:pPr>
    <w:rPr>
      <w:rFonts w:ascii="Cambria" w:eastAsia="MS Mincho" w:hAnsi="Cambria" w:cs="Times New Roman"/>
      <w:color w:val="000000" w:themeColor="text1"/>
      <w:lang w:val="fr-FR" w:eastAsia="ja-JP"/>
    </w:rPr>
  </w:style>
  <w:style w:type="character" w:customStyle="1" w:styleId="NoteHeadingChar">
    <w:name w:val="Note Heading Char"/>
    <w:basedOn w:val="DefaultParagraphFont"/>
    <w:link w:val="NoteHeading"/>
    <w:uiPriority w:val="99"/>
    <w:qFormat/>
    <w:rsid w:val="005B7EDC"/>
    <w:rPr>
      <w:rFonts w:ascii="Cambria" w:hAnsi="Cambria"/>
      <w:color w:val="000000" w:themeColor="text1"/>
      <w:lang w:val="fr-FR" w:eastAsia="ja-JP"/>
    </w:rPr>
  </w:style>
  <w:style w:type="paragraph" w:styleId="BodyText20">
    <w:name w:val="Body Text 2"/>
    <w:basedOn w:val="Normal"/>
    <w:link w:val="BodyText2Char"/>
    <w:uiPriority w:val="99"/>
    <w:unhideWhenUsed/>
    <w:qFormat/>
    <w:rsid w:val="005B7EDC"/>
    <w:pPr>
      <w:tabs>
        <w:tab w:val="clear" w:pos="1134"/>
      </w:tabs>
      <w:spacing w:before="60" w:after="60" w:line="190" w:lineRule="atLeast"/>
    </w:pPr>
    <w:rPr>
      <w:rFonts w:ascii="Cambria" w:eastAsia="MS Mincho" w:hAnsi="Cambria" w:cs="Cambria"/>
      <w:color w:val="000000" w:themeColor="text1"/>
      <w:sz w:val="18"/>
      <w:lang w:val="fr-FR" w:eastAsia="fr-FR"/>
    </w:rPr>
  </w:style>
  <w:style w:type="character" w:customStyle="1" w:styleId="BodyText2Char">
    <w:name w:val="Body Text 2 Char"/>
    <w:basedOn w:val="DefaultParagraphFont"/>
    <w:link w:val="BodyText20"/>
    <w:uiPriority w:val="99"/>
    <w:qFormat/>
    <w:rsid w:val="005B7EDC"/>
    <w:rPr>
      <w:rFonts w:ascii="Cambria" w:hAnsi="Cambria" w:cs="Cambria"/>
      <w:color w:val="000000" w:themeColor="text1"/>
      <w:sz w:val="18"/>
      <w:lang w:val="fr-FR" w:eastAsia="fr-FR"/>
    </w:rPr>
  </w:style>
  <w:style w:type="paragraph" w:styleId="BodyText30">
    <w:name w:val="Body Text 3"/>
    <w:basedOn w:val="Normal"/>
    <w:link w:val="BodyText3Char"/>
    <w:uiPriority w:val="99"/>
    <w:unhideWhenUsed/>
    <w:qFormat/>
    <w:rsid w:val="005B7EDC"/>
    <w:pPr>
      <w:tabs>
        <w:tab w:val="clear" w:pos="1134"/>
      </w:tabs>
      <w:spacing w:before="60" w:after="60" w:line="170" w:lineRule="atLeast"/>
    </w:pPr>
    <w:rPr>
      <w:rFonts w:ascii="Cambria" w:eastAsia="MS Mincho" w:hAnsi="Cambria" w:cs="Cambria"/>
      <w:color w:val="000000" w:themeColor="text1"/>
      <w:sz w:val="16"/>
      <w:lang w:val="fr-FR" w:eastAsia="fr-FR"/>
    </w:rPr>
  </w:style>
  <w:style w:type="character" w:customStyle="1" w:styleId="BodyText3Char">
    <w:name w:val="Body Text 3 Char"/>
    <w:basedOn w:val="DefaultParagraphFont"/>
    <w:link w:val="BodyText30"/>
    <w:uiPriority w:val="99"/>
    <w:qFormat/>
    <w:rsid w:val="005B7EDC"/>
    <w:rPr>
      <w:rFonts w:ascii="Cambria" w:hAnsi="Cambria" w:cs="Cambria"/>
      <w:color w:val="000000" w:themeColor="text1"/>
      <w:sz w:val="16"/>
      <w:lang w:val="fr-FR" w:eastAsia="fr-FR"/>
    </w:rPr>
  </w:style>
  <w:style w:type="paragraph" w:styleId="BodyTextIndent2">
    <w:name w:val="Body Text Indent 2"/>
    <w:basedOn w:val="Normal"/>
    <w:link w:val="BodyTextIndent2Char"/>
    <w:uiPriority w:val="99"/>
    <w:unhideWhenUsed/>
    <w:qFormat/>
    <w:rsid w:val="005B7EDC"/>
    <w:pPr>
      <w:tabs>
        <w:tab w:val="clear" w:pos="1134"/>
      </w:tabs>
      <w:spacing w:after="120" w:line="480" w:lineRule="auto"/>
      <w:ind w:left="283"/>
    </w:pPr>
    <w:rPr>
      <w:rFonts w:ascii="Cambria" w:eastAsia="MS Mincho" w:hAnsi="Cambria" w:cs="Cambria"/>
      <w:color w:val="000000" w:themeColor="text1"/>
      <w:lang w:val="fr-FR" w:eastAsia="fr-FR"/>
    </w:rPr>
  </w:style>
  <w:style w:type="character" w:customStyle="1" w:styleId="BodyTextIndent2Char">
    <w:name w:val="Body Text Indent 2 Char"/>
    <w:basedOn w:val="DefaultParagraphFont"/>
    <w:link w:val="BodyTextIndent2"/>
    <w:uiPriority w:val="99"/>
    <w:qFormat/>
    <w:rsid w:val="005B7EDC"/>
    <w:rPr>
      <w:rFonts w:ascii="Cambria" w:hAnsi="Cambria" w:cs="Cambria"/>
      <w:color w:val="000000" w:themeColor="text1"/>
      <w:lang w:val="fr-FR" w:eastAsia="fr-FR"/>
    </w:rPr>
  </w:style>
  <w:style w:type="paragraph" w:styleId="BodyTextIndent3">
    <w:name w:val="Body Text Indent 3"/>
    <w:basedOn w:val="Normal"/>
    <w:link w:val="BodyTextIndent3Char"/>
    <w:uiPriority w:val="99"/>
    <w:unhideWhenUsed/>
    <w:qFormat/>
    <w:rsid w:val="005B7EDC"/>
    <w:pPr>
      <w:tabs>
        <w:tab w:val="clear" w:pos="1134"/>
      </w:tabs>
      <w:spacing w:after="120" w:line="240" w:lineRule="atLeast"/>
      <w:ind w:left="283"/>
    </w:pPr>
    <w:rPr>
      <w:rFonts w:ascii="Cambria" w:eastAsia="MS Mincho" w:hAnsi="Cambria" w:cs="Cambria"/>
      <w:color w:val="000000" w:themeColor="text1"/>
      <w:sz w:val="18"/>
      <w:lang w:val="fr-FR" w:eastAsia="fr-FR"/>
    </w:rPr>
  </w:style>
  <w:style w:type="character" w:customStyle="1" w:styleId="BodyTextIndent3Char">
    <w:name w:val="Body Text Indent 3 Char"/>
    <w:basedOn w:val="DefaultParagraphFont"/>
    <w:link w:val="BodyTextIndent3"/>
    <w:uiPriority w:val="99"/>
    <w:qFormat/>
    <w:rsid w:val="005B7EDC"/>
    <w:rPr>
      <w:rFonts w:ascii="Cambria" w:hAnsi="Cambria" w:cs="Cambria"/>
      <w:color w:val="000000" w:themeColor="text1"/>
      <w:sz w:val="18"/>
      <w:lang w:val="fr-FR" w:eastAsia="fr-FR"/>
    </w:rPr>
  </w:style>
  <w:style w:type="paragraph" w:styleId="E-mailSignature">
    <w:name w:val="E-mail Signature"/>
    <w:basedOn w:val="Normal"/>
    <w:link w:val="E-mailSignatureChar"/>
    <w:uiPriority w:val="99"/>
    <w:unhideWhenUsed/>
    <w:qFormat/>
    <w:rsid w:val="005B7EDC"/>
    <w:pPr>
      <w:tabs>
        <w:tab w:val="clear" w:pos="1134"/>
      </w:tabs>
    </w:pPr>
    <w:rPr>
      <w:rFonts w:ascii="Cambria" w:eastAsia="MS Mincho" w:hAnsi="Cambria" w:cs="Cambria"/>
      <w:color w:val="000000" w:themeColor="text1"/>
      <w:lang w:val="fr-FR" w:eastAsia="fr-FR"/>
    </w:rPr>
  </w:style>
  <w:style w:type="character" w:customStyle="1" w:styleId="E-mailSignatureChar">
    <w:name w:val="E-mail Signature Char"/>
    <w:basedOn w:val="DefaultParagraphFont"/>
    <w:link w:val="E-mailSignature"/>
    <w:uiPriority w:val="99"/>
    <w:qFormat/>
    <w:rsid w:val="005B7EDC"/>
    <w:rPr>
      <w:rFonts w:ascii="Cambria" w:hAnsi="Cambria" w:cs="Cambria"/>
      <w:color w:val="000000" w:themeColor="text1"/>
      <w:lang w:val="fr-FR" w:eastAsia="fr-FR"/>
    </w:rPr>
  </w:style>
  <w:style w:type="paragraph" w:styleId="HTMLAddress">
    <w:name w:val="HTML Address"/>
    <w:basedOn w:val="Normal"/>
    <w:link w:val="HTMLAddressChar"/>
    <w:uiPriority w:val="99"/>
    <w:unhideWhenUsed/>
    <w:qFormat/>
    <w:rsid w:val="005B7EDC"/>
    <w:pPr>
      <w:tabs>
        <w:tab w:val="clear" w:pos="1134"/>
      </w:tabs>
    </w:pPr>
    <w:rPr>
      <w:rFonts w:ascii="Cambria" w:eastAsia="MS Mincho" w:hAnsi="Cambria" w:cs="Times New Roman"/>
      <w:i/>
      <w:iCs/>
      <w:color w:val="000000" w:themeColor="text1"/>
      <w:lang w:val="fr-FR" w:eastAsia="ja-JP"/>
    </w:rPr>
  </w:style>
  <w:style w:type="character" w:customStyle="1" w:styleId="HTMLAddressChar">
    <w:name w:val="HTML Address Char"/>
    <w:basedOn w:val="DefaultParagraphFont"/>
    <w:link w:val="HTMLAddress"/>
    <w:uiPriority w:val="99"/>
    <w:qFormat/>
    <w:rsid w:val="005B7EDC"/>
    <w:rPr>
      <w:rFonts w:ascii="Cambria" w:hAnsi="Cambria"/>
      <w:i/>
      <w:iCs/>
      <w:color w:val="000000" w:themeColor="text1"/>
      <w:lang w:val="fr-FR" w:eastAsia="ja-JP"/>
    </w:rPr>
  </w:style>
  <w:style w:type="paragraph" w:styleId="HTMLPreformatted">
    <w:name w:val="HTML Preformatted"/>
    <w:basedOn w:val="Normal"/>
    <w:link w:val="HTMLPreformattedChar"/>
    <w:uiPriority w:val="99"/>
    <w:unhideWhenUsed/>
    <w:qFormat/>
    <w:rsid w:val="005B7EDC"/>
    <w:pPr>
      <w:tabs>
        <w:tab w:val="clear" w:pos="1134"/>
      </w:tabs>
    </w:pPr>
    <w:rPr>
      <w:rFonts w:ascii="Cambria" w:eastAsia="MS Mincho" w:hAnsi="Cambria" w:cs="Times New Roman"/>
      <w:color w:val="000000" w:themeColor="text1"/>
      <w:lang w:val="fr-FR" w:eastAsia="ja-JP"/>
    </w:rPr>
  </w:style>
  <w:style w:type="character" w:customStyle="1" w:styleId="HTMLPreformattedChar">
    <w:name w:val="HTML Preformatted Char"/>
    <w:basedOn w:val="DefaultParagraphFont"/>
    <w:link w:val="HTMLPreformatted"/>
    <w:uiPriority w:val="99"/>
    <w:qFormat/>
    <w:rsid w:val="005B7EDC"/>
    <w:rPr>
      <w:rFonts w:ascii="Cambria" w:hAnsi="Cambria"/>
      <w:color w:val="000000" w:themeColor="text1"/>
      <w:lang w:val="fr-FR" w:eastAsia="ja-JP"/>
    </w:rPr>
  </w:style>
  <w:style w:type="table" w:styleId="TableSimple1">
    <w:name w:val="Table Simple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5B7EDC"/>
    <w:pPr>
      <w:spacing w:after="240" w:line="230" w:lineRule="atLeast"/>
      <w:jc w:val="both"/>
    </w:pPr>
    <w:rPr>
      <w:rFonts w:asciiTheme="minorHAnsi" w:eastAsiaTheme="minorEastAsia" w:hAnsiTheme="minorHAnsi" w:cstheme="minorBidi"/>
      <w:color w:val="00008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5B7EDC"/>
    <w:pPr>
      <w:spacing w:after="240" w:line="230" w:lineRule="atLeast"/>
      <w:jc w:val="both"/>
    </w:pPr>
    <w:rPr>
      <w:rFonts w:asciiTheme="minorHAnsi" w:eastAsiaTheme="minorEastAsia" w:hAnsiTheme="minorHAnsi" w:cstheme="minorBidi"/>
      <w:color w:val="FFFFFF"/>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Colorful2">
    <w:name w:val="Table Colorful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Colorful3">
    <w:name w:val="Table Colorful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5B7EDC"/>
    <w:pPr>
      <w:spacing w:after="240" w:line="230" w:lineRule="atLeast"/>
      <w:jc w:val="both"/>
    </w:pPr>
    <w:rPr>
      <w:rFonts w:asciiTheme="minorHAnsi" w:eastAsiaTheme="minorEastAsia" w:hAnsiTheme="minorHAnsi" w:cstheme="minorBidi"/>
      <w:b/>
      <w:bCs/>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5B7EDC"/>
    <w:pPr>
      <w:spacing w:after="240" w:line="230" w:lineRule="atLeast"/>
      <w:jc w:val="both"/>
    </w:pPr>
    <w:rPr>
      <w:rFonts w:asciiTheme="minorHAnsi" w:eastAsiaTheme="minorEastAsia" w:hAnsiTheme="minorHAnsi" w:cstheme="minorBidi"/>
      <w:b/>
      <w:bCs/>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5B7EDC"/>
    <w:pPr>
      <w:spacing w:after="240" w:line="230" w:lineRule="atLeast"/>
      <w:jc w:val="both"/>
    </w:pPr>
    <w:rPr>
      <w:rFonts w:asciiTheme="minorHAnsi" w:eastAsiaTheme="minorEastAsia" w:hAnsiTheme="minorHAnsi" w:cstheme="minorBidi"/>
      <w:b/>
      <w:bCs/>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0">
    <w:name w:val="Table Grid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5B7EDC"/>
    <w:pPr>
      <w:spacing w:after="240" w:line="230" w:lineRule="atLeast"/>
      <w:jc w:val="both"/>
    </w:pPr>
    <w:rPr>
      <w:rFonts w:asciiTheme="minorHAnsi" w:eastAsiaTheme="minorEastAsia" w:hAnsiTheme="minorHAnsi" w:cstheme="minorBidi"/>
      <w:b/>
      <w:bCs/>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B7EDC"/>
    <w:rPr>
      <w:rFonts w:asciiTheme="minorHAnsi" w:eastAsiaTheme="minorEastAsia" w:hAnsiTheme="minorHAnsi" w:cstheme="minorBidi"/>
      <w:color w:val="000000" w:themeColor="text1" w:themeShade="BF"/>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IntenseQuote">
    <w:name w:val="Intense Quote"/>
    <w:basedOn w:val="Normal"/>
    <w:next w:val="Normal"/>
    <w:link w:val="IntenseQuoteChar"/>
    <w:uiPriority w:val="30"/>
    <w:unhideWhenUsed/>
    <w:qFormat/>
    <w:rsid w:val="005B7EDC"/>
    <w:pPr>
      <w:pBdr>
        <w:bottom w:val="single" w:sz="4" w:space="4" w:color="4F81BD"/>
      </w:pBdr>
      <w:tabs>
        <w:tab w:val="clear" w:pos="1134"/>
      </w:tabs>
      <w:spacing w:before="200" w:after="280" w:line="240" w:lineRule="atLeast"/>
      <w:ind w:left="936" w:right="936"/>
    </w:pPr>
    <w:rPr>
      <w:rFonts w:ascii="Cambria" w:eastAsia="MS Mincho" w:hAnsi="Cambria" w:cs="Times New Roman"/>
      <w:b/>
      <w:bCs/>
      <w:i/>
      <w:iCs/>
      <w:color w:val="4F81BD" w:themeColor="accent1"/>
      <w:lang w:val="fr-FR" w:eastAsia="ja-JP"/>
    </w:rPr>
  </w:style>
  <w:style w:type="character" w:customStyle="1" w:styleId="IntenseQuoteChar">
    <w:name w:val="Intense Quote Char"/>
    <w:basedOn w:val="DefaultParagraphFont"/>
    <w:link w:val="IntenseQuote"/>
    <w:uiPriority w:val="30"/>
    <w:qFormat/>
    <w:rsid w:val="005B7EDC"/>
    <w:rPr>
      <w:rFonts w:ascii="Cambria" w:hAnsi="Cambria"/>
      <w:b/>
      <w:bCs/>
      <w:i/>
      <w:iCs/>
      <w:color w:val="4F81BD" w:themeColor="accent1"/>
      <w:lang w:val="fr-FR" w:eastAsia="ja-JP"/>
    </w:rPr>
  </w:style>
  <w:style w:type="table" w:styleId="MediumList2-Accent1">
    <w:name w:val="Medium List 2 Accent 1"/>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DarkList-Accent1">
    <w:name w:val="Dark List Accent 1"/>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1">
    <w:name w:val="Colorful Shading Accent 1"/>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1">
    <w:name w:val="Colorful Grid Accent 1"/>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uiPriority w:val="60"/>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2">
    <w:name w:val="Medium List 2 Accent 2"/>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2">
    <w:name w:val="Medium Grid 2 Accent 2"/>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DarkList-Accent2">
    <w:name w:val="Dark List Accent 2"/>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olorfulShading-Accent2">
    <w:name w:val="Colorful Shading Accent 2"/>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2">
    <w:name w:val="Colorful Grid Accent 2"/>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Accent3">
    <w:name w:val="Light Shading Accent 3"/>
    <w:basedOn w:val="TableNormal"/>
    <w:uiPriority w:val="60"/>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3">
    <w:name w:val="Medium List 2 Accent 3"/>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2-Accent3">
    <w:name w:val="Medium Grid 2 Accent 3"/>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DarkList-Accent3">
    <w:name w:val="Dark List Accent 3"/>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List-Accent3">
    <w:name w:val="Colorful List Accent 3"/>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Grid-Accent3">
    <w:name w:val="Colorful Grid Accent 3"/>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4">
    <w:name w:val="Light Shading Accent 4"/>
    <w:basedOn w:val="TableNormal"/>
    <w:uiPriority w:val="60"/>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olorfulShading-Accent4">
    <w:name w:val="Colorful Shading Accent 4"/>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4">
    <w:name w:val="Colorful Grid Accent 4"/>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5">
    <w:name w:val="Medium Grid 2 Accent 5"/>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DarkList-Accent5">
    <w:name w:val="Dark List Accent 5"/>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Shading-Accent5">
    <w:name w:val="Colorful Shading Accent 5"/>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5">
    <w:name w:val="Colorful Grid Accent 5"/>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6">
    <w:name w:val="Light Shading Accent 6"/>
    <w:basedOn w:val="TableNormal"/>
    <w:uiPriority w:val="60"/>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6">
    <w:name w:val="Medium Grid 2 Accent 6"/>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Accent6">
    <w:name w:val="Dark List Accent 6"/>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Accent6">
    <w:name w:val="Colorful Shading Accent 6"/>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6">
    <w:name w:val="Colorful Grid Accent 6"/>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ncredenotedebasdepage">
    <w:name w:val="Ancre de note de bas de page"/>
    <w:uiPriority w:val="1"/>
    <w:unhideWhenUsed/>
    <w:locked/>
    <w:rsid w:val="005B7EDC"/>
    <w:rPr>
      <w:vertAlign w:val="superscript"/>
    </w:rPr>
  </w:style>
  <w:style w:type="character" w:customStyle="1" w:styleId="FootnoteCharacters">
    <w:name w:val="Footnote Characters"/>
    <w:basedOn w:val="DefaultParagraphFont"/>
    <w:uiPriority w:val="1"/>
    <w:unhideWhenUsed/>
    <w:qFormat/>
    <w:locked/>
    <w:rsid w:val="005B7EDC"/>
    <w:rPr>
      <w:vertAlign w:val="superscript"/>
    </w:rPr>
  </w:style>
  <w:style w:type="character" w:customStyle="1" w:styleId="LienInternet">
    <w:name w:val="Lien Internet"/>
    <w:basedOn w:val="DefaultParagraphFont"/>
    <w:uiPriority w:val="1"/>
    <w:unhideWhenUsed/>
    <w:locked/>
    <w:rsid w:val="005B7EDC"/>
    <w:rPr>
      <w:color w:val="0000FF"/>
      <w:u w:val="none"/>
    </w:rPr>
  </w:style>
  <w:style w:type="character" w:customStyle="1" w:styleId="Ancredenotedefin">
    <w:name w:val="Ancre de note de fin"/>
    <w:uiPriority w:val="1"/>
    <w:unhideWhenUsed/>
    <w:locked/>
    <w:rsid w:val="005B7EDC"/>
    <w:rPr>
      <w:vertAlign w:val="superscript"/>
    </w:rPr>
  </w:style>
  <w:style w:type="character" w:customStyle="1" w:styleId="Defterms">
    <w:name w:val="Defterms"/>
    <w:uiPriority w:val="1"/>
    <w:unhideWhenUsed/>
    <w:qFormat/>
    <w:locked/>
    <w:rsid w:val="005B7EDC"/>
    <w:rPr>
      <w:color w:val="auto"/>
      <w:lang w:val="fr-FR"/>
    </w:rPr>
  </w:style>
  <w:style w:type="character" w:customStyle="1" w:styleId="ExtXref">
    <w:name w:val="ExtXref"/>
    <w:uiPriority w:val="1"/>
    <w:unhideWhenUsed/>
    <w:qFormat/>
    <w:locked/>
    <w:rsid w:val="005B7EDC"/>
    <w:rPr>
      <w:color w:val="auto"/>
      <w:lang w:val="fr-FR"/>
    </w:rPr>
  </w:style>
  <w:style w:type="character" w:customStyle="1" w:styleId="maintitle">
    <w:name w:val="maintitle"/>
    <w:basedOn w:val="DefaultParagraphFont"/>
    <w:uiPriority w:val="1"/>
    <w:unhideWhenUsed/>
    <w:qFormat/>
    <w:locked/>
    <w:rsid w:val="005B7EDC"/>
  </w:style>
  <w:style w:type="character" w:customStyle="1" w:styleId="MTConvertedEquation">
    <w:name w:val="MTConvertedEquation"/>
    <w:basedOn w:val="DefaultParagraphFont"/>
    <w:uiPriority w:val="1"/>
    <w:unhideWhenUsed/>
    <w:qFormat/>
    <w:locked/>
    <w:rsid w:val="005B7EDC"/>
  </w:style>
  <w:style w:type="character" w:customStyle="1" w:styleId="aubase">
    <w:name w:val="au_base"/>
    <w:uiPriority w:val="1"/>
    <w:unhideWhenUsed/>
    <w:qFormat/>
    <w:locked/>
    <w:rsid w:val="005B7EDC"/>
    <w:rPr>
      <w:rFonts w:ascii="Cambria" w:hAnsi="Cambria"/>
    </w:rPr>
  </w:style>
  <w:style w:type="character" w:customStyle="1" w:styleId="aucollab">
    <w:name w:val="au_collab"/>
    <w:uiPriority w:val="1"/>
    <w:unhideWhenUsed/>
    <w:qFormat/>
    <w:locked/>
    <w:rsid w:val="005B7EDC"/>
    <w:rPr>
      <w:rFonts w:ascii="Cambria" w:hAnsi="Cambria"/>
      <w:shd w:val="clear" w:color="auto" w:fill="C0C0C0"/>
    </w:rPr>
  </w:style>
  <w:style w:type="character" w:customStyle="1" w:styleId="audeg">
    <w:name w:val="au_deg"/>
    <w:uiPriority w:val="1"/>
    <w:unhideWhenUsed/>
    <w:qFormat/>
    <w:locked/>
    <w:rsid w:val="005B7EDC"/>
    <w:rPr>
      <w:rFonts w:ascii="Cambria" w:hAnsi="Cambria"/>
      <w:sz w:val="22"/>
      <w:shd w:val="clear" w:color="auto" w:fill="FFFF00"/>
    </w:rPr>
  </w:style>
  <w:style w:type="character" w:customStyle="1" w:styleId="aufname">
    <w:name w:val="au_fname"/>
    <w:uiPriority w:val="1"/>
    <w:unhideWhenUsed/>
    <w:qFormat/>
    <w:locked/>
    <w:rsid w:val="005B7EDC"/>
    <w:rPr>
      <w:rFonts w:ascii="Cambria" w:hAnsi="Cambria"/>
      <w:sz w:val="22"/>
      <w:shd w:val="clear" w:color="auto" w:fill="FFFFCC"/>
    </w:rPr>
  </w:style>
  <w:style w:type="character" w:customStyle="1" w:styleId="aurole">
    <w:name w:val="au_role"/>
    <w:uiPriority w:val="1"/>
    <w:unhideWhenUsed/>
    <w:qFormat/>
    <w:locked/>
    <w:rsid w:val="005B7EDC"/>
    <w:rPr>
      <w:rFonts w:ascii="Cambria" w:hAnsi="Cambria"/>
      <w:sz w:val="22"/>
      <w:shd w:val="clear" w:color="auto" w:fill="808000"/>
    </w:rPr>
  </w:style>
  <w:style w:type="character" w:customStyle="1" w:styleId="ausuffix">
    <w:name w:val="au_suffix"/>
    <w:uiPriority w:val="1"/>
    <w:unhideWhenUsed/>
    <w:qFormat/>
    <w:locked/>
    <w:rsid w:val="005B7EDC"/>
    <w:rPr>
      <w:rFonts w:ascii="Cambria" w:hAnsi="Cambria"/>
      <w:sz w:val="22"/>
      <w:shd w:val="clear" w:color="auto" w:fill="FF00FF"/>
    </w:rPr>
  </w:style>
  <w:style w:type="character" w:customStyle="1" w:styleId="ausurname">
    <w:name w:val="au_surname"/>
    <w:uiPriority w:val="1"/>
    <w:unhideWhenUsed/>
    <w:qFormat/>
    <w:locked/>
    <w:rsid w:val="005B7EDC"/>
    <w:rPr>
      <w:rFonts w:ascii="Cambria" w:hAnsi="Cambria"/>
      <w:sz w:val="22"/>
      <w:shd w:val="clear" w:color="auto" w:fill="CCFF99"/>
    </w:rPr>
  </w:style>
  <w:style w:type="character" w:customStyle="1" w:styleId="bibbase">
    <w:name w:val="bib_base"/>
    <w:uiPriority w:val="1"/>
    <w:unhideWhenUsed/>
    <w:qFormat/>
    <w:locked/>
    <w:rsid w:val="005B7EDC"/>
    <w:rPr>
      <w:rFonts w:ascii="Cambria" w:hAnsi="Cambria"/>
    </w:rPr>
  </w:style>
  <w:style w:type="character" w:customStyle="1" w:styleId="bibarticle">
    <w:name w:val="bib_article"/>
    <w:uiPriority w:val="1"/>
    <w:unhideWhenUsed/>
    <w:qFormat/>
    <w:locked/>
    <w:rsid w:val="005B7EDC"/>
    <w:rPr>
      <w:rFonts w:ascii="Cambria" w:hAnsi="Cambria"/>
      <w:shd w:val="clear" w:color="auto" w:fill="CCFFFF"/>
    </w:rPr>
  </w:style>
  <w:style w:type="character" w:customStyle="1" w:styleId="bibcomment">
    <w:name w:val="bib_comment"/>
    <w:basedOn w:val="bibbase"/>
    <w:uiPriority w:val="1"/>
    <w:unhideWhenUsed/>
    <w:qFormat/>
    <w:locked/>
    <w:rsid w:val="005B7EDC"/>
    <w:rPr>
      <w:rFonts w:ascii="Cambria" w:hAnsi="Cambria"/>
    </w:rPr>
  </w:style>
  <w:style w:type="character" w:customStyle="1" w:styleId="bibdeg">
    <w:name w:val="bib_deg"/>
    <w:basedOn w:val="bibbase"/>
    <w:uiPriority w:val="1"/>
    <w:unhideWhenUsed/>
    <w:qFormat/>
    <w:locked/>
    <w:rsid w:val="005B7EDC"/>
    <w:rPr>
      <w:rFonts w:ascii="Cambria" w:hAnsi="Cambria"/>
    </w:rPr>
  </w:style>
  <w:style w:type="character" w:customStyle="1" w:styleId="bibdoi">
    <w:name w:val="bib_doi"/>
    <w:uiPriority w:val="1"/>
    <w:unhideWhenUsed/>
    <w:qFormat/>
    <w:locked/>
    <w:rsid w:val="005B7EDC"/>
    <w:rPr>
      <w:rFonts w:ascii="Cambria" w:hAnsi="Cambria"/>
      <w:shd w:val="clear" w:color="auto" w:fill="CCFFCC"/>
    </w:rPr>
  </w:style>
  <w:style w:type="character" w:customStyle="1" w:styleId="bibetal">
    <w:name w:val="bib_etal"/>
    <w:uiPriority w:val="1"/>
    <w:unhideWhenUsed/>
    <w:qFormat/>
    <w:locked/>
    <w:rsid w:val="005B7EDC"/>
    <w:rPr>
      <w:rFonts w:ascii="Cambria" w:hAnsi="Cambria"/>
      <w:shd w:val="clear" w:color="auto" w:fill="CCFF99"/>
    </w:rPr>
  </w:style>
  <w:style w:type="character" w:customStyle="1" w:styleId="bibfname">
    <w:name w:val="bib_fname"/>
    <w:uiPriority w:val="1"/>
    <w:unhideWhenUsed/>
    <w:qFormat/>
    <w:locked/>
    <w:rsid w:val="005B7EDC"/>
    <w:rPr>
      <w:rFonts w:ascii="Cambria" w:hAnsi="Cambria"/>
      <w:shd w:val="clear" w:color="auto" w:fill="FFFFCC"/>
    </w:rPr>
  </w:style>
  <w:style w:type="character" w:customStyle="1" w:styleId="bibfpage">
    <w:name w:val="bib_fpage"/>
    <w:uiPriority w:val="1"/>
    <w:unhideWhenUsed/>
    <w:qFormat/>
    <w:locked/>
    <w:rsid w:val="005B7EDC"/>
    <w:rPr>
      <w:rFonts w:ascii="Cambria" w:hAnsi="Cambria"/>
      <w:shd w:val="clear" w:color="auto" w:fill="E6E6E6"/>
    </w:rPr>
  </w:style>
  <w:style w:type="character" w:customStyle="1" w:styleId="bibissue">
    <w:name w:val="bib_issue"/>
    <w:uiPriority w:val="1"/>
    <w:unhideWhenUsed/>
    <w:qFormat/>
    <w:locked/>
    <w:rsid w:val="005B7EDC"/>
    <w:rPr>
      <w:rFonts w:ascii="Cambria" w:hAnsi="Cambria"/>
      <w:shd w:val="clear" w:color="auto" w:fill="FFFFAB"/>
    </w:rPr>
  </w:style>
  <w:style w:type="character" w:customStyle="1" w:styleId="bibjournal">
    <w:name w:val="bib_journal"/>
    <w:uiPriority w:val="1"/>
    <w:unhideWhenUsed/>
    <w:qFormat/>
    <w:locked/>
    <w:rsid w:val="005B7EDC"/>
    <w:rPr>
      <w:rFonts w:ascii="Cambria" w:hAnsi="Cambria"/>
      <w:shd w:val="clear" w:color="auto" w:fill="F9DECF"/>
    </w:rPr>
  </w:style>
  <w:style w:type="character" w:customStyle="1" w:styleId="biblpage">
    <w:name w:val="bib_lpage"/>
    <w:uiPriority w:val="1"/>
    <w:unhideWhenUsed/>
    <w:qFormat/>
    <w:locked/>
    <w:rsid w:val="005B7EDC"/>
    <w:rPr>
      <w:rFonts w:ascii="Cambria" w:hAnsi="Cambria"/>
      <w:shd w:val="clear" w:color="auto" w:fill="D9D9D9"/>
    </w:rPr>
  </w:style>
  <w:style w:type="character" w:customStyle="1" w:styleId="bibnumber">
    <w:name w:val="bib_number"/>
    <w:uiPriority w:val="1"/>
    <w:unhideWhenUsed/>
    <w:qFormat/>
    <w:locked/>
    <w:rsid w:val="005B7EDC"/>
    <w:rPr>
      <w:rFonts w:ascii="Cambria" w:hAnsi="Cambria"/>
      <w:shd w:val="clear" w:color="auto" w:fill="CCCCFF"/>
    </w:rPr>
  </w:style>
  <w:style w:type="character" w:customStyle="1" w:styleId="biborganization">
    <w:name w:val="bib_organization"/>
    <w:uiPriority w:val="1"/>
    <w:unhideWhenUsed/>
    <w:qFormat/>
    <w:locked/>
    <w:rsid w:val="005B7EDC"/>
    <w:rPr>
      <w:rFonts w:ascii="Cambria" w:hAnsi="Cambria"/>
      <w:shd w:val="clear" w:color="auto" w:fill="CCFF99"/>
    </w:rPr>
  </w:style>
  <w:style w:type="character" w:customStyle="1" w:styleId="bibsuffix">
    <w:name w:val="bib_suffix"/>
    <w:basedOn w:val="bibbase"/>
    <w:uiPriority w:val="1"/>
    <w:unhideWhenUsed/>
    <w:qFormat/>
    <w:locked/>
    <w:rsid w:val="005B7EDC"/>
    <w:rPr>
      <w:rFonts w:ascii="Cambria" w:hAnsi="Cambria"/>
    </w:rPr>
  </w:style>
  <w:style w:type="character" w:customStyle="1" w:styleId="bibsuppl">
    <w:name w:val="bib_suppl"/>
    <w:uiPriority w:val="1"/>
    <w:unhideWhenUsed/>
    <w:qFormat/>
    <w:locked/>
    <w:rsid w:val="005B7EDC"/>
    <w:rPr>
      <w:rFonts w:ascii="Cambria" w:hAnsi="Cambria"/>
      <w:shd w:val="clear" w:color="auto" w:fill="FFCC66"/>
    </w:rPr>
  </w:style>
  <w:style w:type="character" w:customStyle="1" w:styleId="bibsurname">
    <w:name w:val="bib_surname"/>
    <w:uiPriority w:val="1"/>
    <w:unhideWhenUsed/>
    <w:qFormat/>
    <w:locked/>
    <w:rsid w:val="005B7EDC"/>
    <w:rPr>
      <w:rFonts w:ascii="Cambria" w:hAnsi="Cambria"/>
      <w:shd w:val="clear" w:color="auto" w:fill="CCFF99"/>
    </w:rPr>
  </w:style>
  <w:style w:type="character" w:customStyle="1" w:styleId="bibunpubl">
    <w:name w:val="bib_unpubl"/>
    <w:basedOn w:val="bibbase"/>
    <w:uiPriority w:val="1"/>
    <w:unhideWhenUsed/>
    <w:qFormat/>
    <w:locked/>
    <w:rsid w:val="005B7EDC"/>
    <w:rPr>
      <w:rFonts w:ascii="Cambria" w:hAnsi="Cambria"/>
    </w:rPr>
  </w:style>
  <w:style w:type="character" w:customStyle="1" w:styleId="biburl">
    <w:name w:val="bib_url"/>
    <w:uiPriority w:val="1"/>
    <w:unhideWhenUsed/>
    <w:qFormat/>
    <w:locked/>
    <w:rsid w:val="005B7EDC"/>
    <w:rPr>
      <w:rFonts w:ascii="Cambria" w:hAnsi="Cambria"/>
      <w:shd w:val="clear" w:color="auto" w:fill="CCFF66"/>
    </w:rPr>
  </w:style>
  <w:style w:type="character" w:customStyle="1" w:styleId="bibvolume">
    <w:name w:val="bib_volume"/>
    <w:uiPriority w:val="1"/>
    <w:unhideWhenUsed/>
    <w:qFormat/>
    <w:locked/>
    <w:rsid w:val="005B7EDC"/>
    <w:rPr>
      <w:rFonts w:ascii="Cambria" w:hAnsi="Cambria"/>
      <w:shd w:val="clear" w:color="auto" w:fill="CCECFF"/>
    </w:rPr>
  </w:style>
  <w:style w:type="character" w:customStyle="1" w:styleId="bibyear">
    <w:name w:val="bib_year"/>
    <w:uiPriority w:val="1"/>
    <w:unhideWhenUsed/>
    <w:qFormat/>
    <w:locked/>
    <w:rsid w:val="005B7EDC"/>
    <w:rPr>
      <w:rFonts w:ascii="Cambria" w:hAnsi="Cambria"/>
      <w:shd w:val="clear" w:color="auto" w:fill="FFCCFF"/>
    </w:rPr>
  </w:style>
  <w:style w:type="character" w:customStyle="1" w:styleId="citebase">
    <w:name w:val="cite_base"/>
    <w:uiPriority w:val="1"/>
    <w:unhideWhenUsed/>
    <w:qFormat/>
    <w:locked/>
    <w:rsid w:val="005B7EDC"/>
    <w:rPr>
      <w:rFonts w:ascii="Cambria" w:hAnsi="Cambria"/>
    </w:rPr>
  </w:style>
  <w:style w:type="character" w:customStyle="1" w:styleId="citebib">
    <w:name w:val="cite_bib"/>
    <w:uiPriority w:val="1"/>
    <w:unhideWhenUsed/>
    <w:qFormat/>
    <w:locked/>
    <w:rsid w:val="005B7EDC"/>
    <w:rPr>
      <w:rFonts w:ascii="Cambria" w:hAnsi="Cambria"/>
      <w:shd w:val="clear" w:color="auto" w:fill="CCFFFF"/>
    </w:rPr>
  </w:style>
  <w:style w:type="character" w:customStyle="1" w:styleId="citebox">
    <w:name w:val="cite_box"/>
    <w:basedOn w:val="citebase"/>
    <w:uiPriority w:val="1"/>
    <w:unhideWhenUsed/>
    <w:qFormat/>
    <w:locked/>
    <w:rsid w:val="005B7EDC"/>
    <w:rPr>
      <w:rFonts w:ascii="Cambria" w:hAnsi="Cambria"/>
    </w:rPr>
  </w:style>
  <w:style w:type="character" w:customStyle="1" w:styleId="citeen">
    <w:name w:val="cite_en"/>
    <w:uiPriority w:val="1"/>
    <w:unhideWhenUsed/>
    <w:qFormat/>
    <w:locked/>
    <w:rsid w:val="005B7EDC"/>
    <w:rPr>
      <w:rFonts w:ascii="Cambria" w:hAnsi="Cambria"/>
      <w:shd w:val="clear" w:color="auto" w:fill="FFFF99"/>
      <w:vertAlign w:val="superscript"/>
    </w:rPr>
  </w:style>
  <w:style w:type="character" w:customStyle="1" w:styleId="citefig">
    <w:name w:val="cite_fig"/>
    <w:uiPriority w:val="1"/>
    <w:unhideWhenUsed/>
    <w:qFormat/>
    <w:locked/>
    <w:rsid w:val="005B7EDC"/>
    <w:rPr>
      <w:rFonts w:ascii="Cambria" w:hAnsi="Cambria"/>
      <w:color w:val="auto"/>
      <w:shd w:val="clear" w:color="auto" w:fill="CCFFCC"/>
    </w:rPr>
  </w:style>
  <w:style w:type="character" w:customStyle="1" w:styleId="citefn">
    <w:name w:val="cite_fn"/>
    <w:uiPriority w:val="1"/>
    <w:unhideWhenUsed/>
    <w:qFormat/>
    <w:locked/>
    <w:rsid w:val="005B7EDC"/>
    <w:rPr>
      <w:rFonts w:ascii="Cambria" w:hAnsi="Cambria"/>
      <w:color w:val="auto"/>
      <w:position w:val="0"/>
      <w:sz w:val="22"/>
      <w:shd w:val="clear" w:color="auto" w:fill="FF99CC"/>
      <w:vertAlign w:val="baseline"/>
    </w:rPr>
  </w:style>
  <w:style w:type="character" w:customStyle="1" w:styleId="citetbl">
    <w:name w:val="cite_tbl"/>
    <w:uiPriority w:val="1"/>
    <w:unhideWhenUsed/>
    <w:qFormat/>
    <w:locked/>
    <w:rsid w:val="005B7EDC"/>
    <w:rPr>
      <w:rFonts w:ascii="Cambria" w:hAnsi="Cambria"/>
      <w:color w:val="auto"/>
      <w:shd w:val="clear" w:color="auto" w:fill="FF9999"/>
    </w:rPr>
  </w:style>
  <w:style w:type="character" w:customStyle="1" w:styleId="bibextlink">
    <w:name w:val="bib_extlink"/>
    <w:uiPriority w:val="1"/>
    <w:unhideWhenUsed/>
    <w:qFormat/>
    <w:locked/>
    <w:rsid w:val="005B7EDC"/>
    <w:rPr>
      <w:rFonts w:ascii="Cambria" w:hAnsi="Cambria"/>
      <w:shd w:val="clear" w:color="auto" w:fill="6CCE9D"/>
    </w:rPr>
  </w:style>
  <w:style w:type="character" w:customStyle="1" w:styleId="citeeq">
    <w:name w:val="cite_eq"/>
    <w:uiPriority w:val="1"/>
    <w:unhideWhenUsed/>
    <w:qFormat/>
    <w:locked/>
    <w:rsid w:val="005B7EDC"/>
    <w:rPr>
      <w:rFonts w:ascii="Cambria" w:hAnsi="Cambria"/>
      <w:shd w:val="clear" w:color="auto" w:fill="FFAE37"/>
    </w:rPr>
  </w:style>
  <w:style w:type="character" w:customStyle="1" w:styleId="bibmedline">
    <w:name w:val="bib_medline"/>
    <w:basedOn w:val="bibbase"/>
    <w:uiPriority w:val="1"/>
    <w:unhideWhenUsed/>
    <w:qFormat/>
    <w:locked/>
    <w:rsid w:val="005B7EDC"/>
    <w:rPr>
      <w:rFonts w:ascii="Cambria" w:hAnsi="Cambria"/>
    </w:rPr>
  </w:style>
  <w:style w:type="character" w:customStyle="1" w:styleId="citetfn">
    <w:name w:val="cite_tfn"/>
    <w:uiPriority w:val="1"/>
    <w:unhideWhenUsed/>
    <w:qFormat/>
    <w:locked/>
    <w:rsid w:val="005B7EDC"/>
    <w:rPr>
      <w:rFonts w:ascii="Cambria" w:hAnsi="Cambria"/>
      <w:shd w:val="clear" w:color="auto" w:fill="FBBA79"/>
    </w:rPr>
  </w:style>
  <w:style w:type="character" w:customStyle="1" w:styleId="auprefix">
    <w:name w:val="au_prefix"/>
    <w:uiPriority w:val="1"/>
    <w:unhideWhenUsed/>
    <w:qFormat/>
    <w:locked/>
    <w:rsid w:val="005B7EDC"/>
    <w:rPr>
      <w:rFonts w:ascii="Cambria" w:hAnsi="Cambria"/>
      <w:sz w:val="22"/>
      <w:shd w:val="clear" w:color="auto" w:fill="FFCC99"/>
    </w:rPr>
  </w:style>
  <w:style w:type="character" w:customStyle="1" w:styleId="citeapp">
    <w:name w:val="cite_app"/>
    <w:uiPriority w:val="1"/>
    <w:unhideWhenUsed/>
    <w:qFormat/>
    <w:locked/>
    <w:rsid w:val="005B7EDC"/>
    <w:rPr>
      <w:rFonts w:ascii="Cambria" w:hAnsi="Cambria"/>
      <w:shd w:val="clear" w:color="auto" w:fill="CCFF33"/>
    </w:rPr>
  </w:style>
  <w:style w:type="character" w:customStyle="1" w:styleId="citesec">
    <w:name w:val="cite_sec"/>
    <w:uiPriority w:val="1"/>
    <w:unhideWhenUsed/>
    <w:qFormat/>
    <w:locked/>
    <w:rsid w:val="005B7EDC"/>
    <w:rPr>
      <w:rFonts w:ascii="Cambria" w:hAnsi="Cambria"/>
      <w:shd w:val="clear" w:color="auto" w:fill="FFCCCC"/>
    </w:rPr>
  </w:style>
  <w:style w:type="character" w:customStyle="1" w:styleId="aumember">
    <w:name w:val="au_member"/>
    <w:uiPriority w:val="1"/>
    <w:unhideWhenUsed/>
    <w:qFormat/>
    <w:locked/>
    <w:rsid w:val="005B7EDC"/>
    <w:rPr>
      <w:rFonts w:ascii="Cambria" w:hAnsi="Cambria"/>
      <w:sz w:val="22"/>
      <w:shd w:val="clear" w:color="auto" w:fill="FF99CC"/>
    </w:rPr>
  </w:style>
  <w:style w:type="character" w:customStyle="1" w:styleId="bibalt-year">
    <w:name w:val="bib_alt-year"/>
    <w:uiPriority w:val="1"/>
    <w:unhideWhenUsed/>
    <w:qFormat/>
    <w:locked/>
    <w:rsid w:val="005B7EDC"/>
    <w:rPr>
      <w:rFonts w:ascii="Cambria" w:hAnsi="Cambria"/>
      <w:szCs w:val="24"/>
      <w:shd w:val="clear" w:color="auto" w:fill="CC99FF"/>
    </w:rPr>
  </w:style>
  <w:style w:type="character" w:customStyle="1" w:styleId="bibbook">
    <w:name w:val="bib_book"/>
    <w:uiPriority w:val="1"/>
    <w:unhideWhenUsed/>
    <w:qFormat/>
    <w:locked/>
    <w:rsid w:val="005B7EDC"/>
    <w:rPr>
      <w:rFonts w:ascii="Cambria" w:hAnsi="Cambria"/>
      <w:shd w:val="clear" w:color="auto" w:fill="99CCFF"/>
    </w:rPr>
  </w:style>
  <w:style w:type="character" w:customStyle="1" w:styleId="bibchapterno">
    <w:name w:val="bib_chapterno"/>
    <w:uiPriority w:val="1"/>
    <w:unhideWhenUsed/>
    <w:qFormat/>
    <w:locked/>
    <w:rsid w:val="005B7EDC"/>
    <w:rPr>
      <w:rFonts w:ascii="Cambria" w:hAnsi="Cambria"/>
      <w:shd w:val="clear" w:color="auto" w:fill="D9D9D9"/>
    </w:rPr>
  </w:style>
  <w:style w:type="character" w:customStyle="1" w:styleId="bibchaptertitle">
    <w:name w:val="bib_chaptertitle"/>
    <w:uiPriority w:val="1"/>
    <w:unhideWhenUsed/>
    <w:qFormat/>
    <w:locked/>
    <w:rsid w:val="005B7EDC"/>
    <w:rPr>
      <w:rFonts w:ascii="Cambria" w:hAnsi="Cambria"/>
      <w:shd w:val="clear" w:color="auto" w:fill="FF9D5B"/>
    </w:rPr>
  </w:style>
  <w:style w:type="character" w:customStyle="1" w:styleId="bibed-etal">
    <w:name w:val="bib_ed-etal"/>
    <w:uiPriority w:val="1"/>
    <w:unhideWhenUsed/>
    <w:qFormat/>
    <w:locked/>
    <w:rsid w:val="005B7EDC"/>
    <w:rPr>
      <w:rFonts w:ascii="Cambria" w:hAnsi="Cambria"/>
      <w:shd w:val="clear" w:color="auto" w:fill="00F4EE"/>
    </w:rPr>
  </w:style>
  <w:style w:type="character" w:customStyle="1" w:styleId="bibed-fname">
    <w:name w:val="bib_ed-fname"/>
    <w:uiPriority w:val="1"/>
    <w:unhideWhenUsed/>
    <w:qFormat/>
    <w:locked/>
    <w:rsid w:val="005B7EDC"/>
    <w:rPr>
      <w:rFonts w:ascii="Cambria" w:hAnsi="Cambria"/>
      <w:shd w:val="clear" w:color="auto" w:fill="FFFFB7"/>
    </w:rPr>
  </w:style>
  <w:style w:type="character" w:customStyle="1" w:styleId="bibeditionno">
    <w:name w:val="bib_editionno"/>
    <w:uiPriority w:val="1"/>
    <w:unhideWhenUsed/>
    <w:qFormat/>
    <w:locked/>
    <w:rsid w:val="005B7EDC"/>
    <w:rPr>
      <w:rFonts w:ascii="Cambria" w:hAnsi="Cambria"/>
      <w:shd w:val="clear" w:color="auto" w:fill="FFCC00"/>
    </w:rPr>
  </w:style>
  <w:style w:type="character" w:customStyle="1" w:styleId="bibed-organization">
    <w:name w:val="bib_ed-organization"/>
    <w:uiPriority w:val="1"/>
    <w:unhideWhenUsed/>
    <w:qFormat/>
    <w:locked/>
    <w:rsid w:val="005B7EDC"/>
    <w:rPr>
      <w:rFonts w:ascii="Cambria" w:hAnsi="Cambria"/>
      <w:shd w:val="clear" w:color="auto" w:fill="FCAAC3"/>
    </w:rPr>
  </w:style>
  <w:style w:type="character" w:customStyle="1" w:styleId="bibed-suffix">
    <w:name w:val="bib_ed-suffix"/>
    <w:uiPriority w:val="1"/>
    <w:unhideWhenUsed/>
    <w:qFormat/>
    <w:locked/>
    <w:rsid w:val="005B7EDC"/>
    <w:rPr>
      <w:rFonts w:ascii="Cambria" w:hAnsi="Cambria"/>
      <w:shd w:val="clear" w:color="auto" w:fill="CCFFCC"/>
    </w:rPr>
  </w:style>
  <w:style w:type="character" w:customStyle="1" w:styleId="bibed-surname">
    <w:name w:val="bib_ed-surname"/>
    <w:uiPriority w:val="1"/>
    <w:unhideWhenUsed/>
    <w:qFormat/>
    <w:locked/>
    <w:rsid w:val="005B7EDC"/>
    <w:rPr>
      <w:rFonts w:ascii="Cambria" w:hAnsi="Cambria"/>
      <w:shd w:val="clear" w:color="auto" w:fill="FFFF00"/>
    </w:rPr>
  </w:style>
  <w:style w:type="character" w:customStyle="1" w:styleId="bibinstitution">
    <w:name w:val="bib_institution"/>
    <w:uiPriority w:val="1"/>
    <w:unhideWhenUsed/>
    <w:qFormat/>
    <w:locked/>
    <w:rsid w:val="005B7EDC"/>
    <w:rPr>
      <w:rFonts w:ascii="Cambria" w:hAnsi="Cambria"/>
      <w:shd w:val="clear" w:color="auto" w:fill="CCFFCC"/>
    </w:rPr>
  </w:style>
  <w:style w:type="character" w:customStyle="1" w:styleId="bibisbn">
    <w:name w:val="bib_isbn"/>
    <w:uiPriority w:val="1"/>
    <w:unhideWhenUsed/>
    <w:qFormat/>
    <w:locked/>
    <w:rsid w:val="005B7EDC"/>
    <w:rPr>
      <w:rFonts w:ascii="Cambria" w:hAnsi="Cambria"/>
      <w:shd w:val="clear" w:color="auto" w:fill="D9D9D9"/>
    </w:rPr>
  </w:style>
  <w:style w:type="character" w:customStyle="1" w:styleId="biblocation">
    <w:name w:val="bib_location"/>
    <w:uiPriority w:val="1"/>
    <w:unhideWhenUsed/>
    <w:qFormat/>
    <w:locked/>
    <w:rsid w:val="005B7EDC"/>
    <w:rPr>
      <w:rFonts w:ascii="Cambria" w:hAnsi="Cambria"/>
      <w:shd w:val="clear" w:color="auto" w:fill="FFCCCC"/>
    </w:rPr>
  </w:style>
  <w:style w:type="character" w:customStyle="1" w:styleId="bibpagecount">
    <w:name w:val="bib_pagecount"/>
    <w:uiPriority w:val="1"/>
    <w:unhideWhenUsed/>
    <w:qFormat/>
    <w:locked/>
    <w:rsid w:val="005B7EDC"/>
    <w:rPr>
      <w:rFonts w:ascii="Cambria" w:hAnsi="Cambria"/>
      <w:shd w:val="clear" w:color="auto" w:fill="00FF00"/>
    </w:rPr>
  </w:style>
  <w:style w:type="character" w:customStyle="1" w:styleId="bibpatent">
    <w:name w:val="bib_patent"/>
    <w:uiPriority w:val="1"/>
    <w:unhideWhenUsed/>
    <w:qFormat/>
    <w:locked/>
    <w:rsid w:val="005B7EDC"/>
    <w:rPr>
      <w:rFonts w:ascii="Cambria" w:hAnsi="Cambria"/>
      <w:shd w:val="clear" w:color="auto" w:fill="66FFCC"/>
    </w:rPr>
  </w:style>
  <w:style w:type="character" w:customStyle="1" w:styleId="bibpublisher">
    <w:name w:val="bib_publisher"/>
    <w:uiPriority w:val="1"/>
    <w:unhideWhenUsed/>
    <w:qFormat/>
    <w:locked/>
    <w:rsid w:val="005B7EDC"/>
    <w:rPr>
      <w:rFonts w:ascii="Cambria" w:hAnsi="Cambria"/>
      <w:shd w:val="clear" w:color="auto" w:fill="FF99CC"/>
    </w:rPr>
  </w:style>
  <w:style w:type="character" w:customStyle="1" w:styleId="bibreportnum">
    <w:name w:val="bib_reportnum"/>
    <w:uiPriority w:val="1"/>
    <w:unhideWhenUsed/>
    <w:qFormat/>
    <w:locked/>
    <w:rsid w:val="005B7EDC"/>
    <w:rPr>
      <w:rFonts w:ascii="Cambria" w:hAnsi="Cambria"/>
      <w:shd w:val="clear" w:color="auto" w:fill="CCCCFF"/>
    </w:rPr>
  </w:style>
  <w:style w:type="character" w:customStyle="1" w:styleId="bibschool">
    <w:name w:val="bib_school"/>
    <w:uiPriority w:val="1"/>
    <w:unhideWhenUsed/>
    <w:qFormat/>
    <w:locked/>
    <w:rsid w:val="005B7EDC"/>
    <w:rPr>
      <w:rFonts w:ascii="Cambria" w:hAnsi="Cambria"/>
      <w:shd w:val="clear" w:color="auto" w:fill="FFCC66"/>
    </w:rPr>
  </w:style>
  <w:style w:type="character" w:customStyle="1" w:styleId="bibseries">
    <w:name w:val="bib_series"/>
    <w:uiPriority w:val="1"/>
    <w:unhideWhenUsed/>
    <w:qFormat/>
    <w:locked/>
    <w:rsid w:val="005B7EDC"/>
    <w:rPr>
      <w:rFonts w:ascii="Cambria" w:hAnsi="Cambria"/>
      <w:shd w:val="clear" w:color="auto" w:fill="FFCC99"/>
    </w:rPr>
  </w:style>
  <w:style w:type="character" w:customStyle="1" w:styleId="bibseriesno">
    <w:name w:val="bib_seriesno"/>
    <w:uiPriority w:val="1"/>
    <w:unhideWhenUsed/>
    <w:qFormat/>
    <w:locked/>
    <w:rsid w:val="005B7EDC"/>
    <w:rPr>
      <w:rFonts w:ascii="Cambria" w:hAnsi="Cambria"/>
      <w:shd w:val="clear" w:color="auto" w:fill="FFFF99"/>
    </w:rPr>
  </w:style>
  <w:style w:type="character" w:customStyle="1" w:styleId="bibtrans">
    <w:name w:val="bib_trans"/>
    <w:uiPriority w:val="1"/>
    <w:unhideWhenUsed/>
    <w:qFormat/>
    <w:locked/>
    <w:rsid w:val="005B7EDC"/>
    <w:rPr>
      <w:rFonts w:ascii="Cambria" w:hAnsi="Cambria"/>
      <w:shd w:val="clear" w:color="auto" w:fill="99CC00"/>
    </w:rPr>
  </w:style>
  <w:style w:type="character" w:customStyle="1" w:styleId="citesection">
    <w:name w:val="cite_section"/>
    <w:uiPriority w:val="1"/>
    <w:unhideWhenUsed/>
    <w:qFormat/>
    <w:locked/>
    <w:rsid w:val="005B7EDC"/>
    <w:rPr>
      <w:rFonts w:ascii="Cambria" w:hAnsi="Cambria"/>
      <w:shd w:val="clear" w:color="auto" w:fill="FF7C80"/>
    </w:rPr>
  </w:style>
  <w:style w:type="character" w:customStyle="1" w:styleId="Chinese">
    <w:name w:val="Chinese"/>
    <w:uiPriority w:val="1"/>
    <w:unhideWhenUsed/>
    <w:qFormat/>
    <w:locked/>
    <w:rsid w:val="005B7EDC"/>
    <w:rPr>
      <w:rFonts w:ascii="MS Gothic" w:hAnsi="MS Gothic"/>
      <w:i w:val="0"/>
      <w:iCs/>
      <w:color w:val="auto"/>
      <w:shd w:val="clear" w:color="auto" w:fill="A8D08D"/>
    </w:rPr>
  </w:style>
  <w:style w:type="character" w:customStyle="1" w:styleId="ListLabel1">
    <w:name w:val="ListLabel 1"/>
    <w:uiPriority w:val="1"/>
    <w:unhideWhenUsed/>
    <w:qFormat/>
    <w:locked/>
    <w:rsid w:val="005B7EDC"/>
    <w:rPr>
      <w:rFonts w:cs="Courier New"/>
    </w:rPr>
  </w:style>
  <w:style w:type="character" w:customStyle="1" w:styleId="ListLabel2">
    <w:name w:val="ListLabel 2"/>
    <w:uiPriority w:val="1"/>
    <w:unhideWhenUsed/>
    <w:qFormat/>
    <w:locked/>
    <w:rsid w:val="005B7EDC"/>
    <w:rPr>
      <w:rFonts w:cs="Courier New"/>
    </w:rPr>
  </w:style>
  <w:style w:type="character" w:customStyle="1" w:styleId="Caractresdenotedebasdepage">
    <w:name w:val="Caractères de note de bas de page"/>
    <w:uiPriority w:val="1"/>
    <w:unhideWhenUsed/>
    <w:qFormat/>
    <w:locked/>
    <w:rsid w:val="005B7EDC"/>
  </w:style>
  <w:style w:type="character" w:customStyle="1" w:styleId="Caractresdenotedefin">
    <w:name w:val="Caractères de note de fin"/>
    <w:uiPriority w:val="1"/>
    <w:unhideWhenUsed/>
    <w:qFormat/>
    <w:locked/>
    <w:rsid w:val="005B7EDC"/>
  </w:style>
  <w:style w:type="character" w:customStyle="1" w:styleId="ListLabel3">
    <w:name w:val="ListLabel 3"/>
    <w:uiPriority w:val="1"/>
    <w:unhideWhenUsed/>
    <w:qFormat/>
    <w:locked/>
    <w:rsid w:val="005B7EDC"/>
    <w:rPr>
      <w:rFonts w:cs="OpenSymbol"/>
    </w:rPr>
  </w:style>
  <w:style w:type="character" w:customStyle="1" w:styleId="ListLabel4">
    <w:name w:val="ListLabel 4"/>
    <w:uiPriority w:val="1"/>
    <w:unhideWhenUsed/>
    <w:qFormat/>
    <w:locked/>
    <w:rsid w:val="005B7EDC"/>
    <w:rPr>
      <w:rFonts w:cs="OpenSymbol"/>
    </w:rPr>
  </w:style>
  <w:style w:type="character" w:customStyle="1" w:styleId="ListLabel5">
    <w:name w:val="ListLabel 5"/>
    <w:uiPriority w:val="1"/>
    <w:unhideWhenUsed/>
    <w:qFormat/>
    <w:locked/>
    <w:rsid w:val="005B7EDC"/>
    <w:rPr>
      <w:rFonts w:cs="OpenSymbol"/>
    </w:rPr>
  </w:style>
  <w:style w:type="character" w:customStyle="1" w:styleId="ListLabel6">
    <w:name w:val="ListLabel 6"/>
    <w:uiPriority w:val="1"/>
    <w:unhideWhenUsed/>
    <w:qFormat/>
    <w:locked/>
    <w:rsid w:val="005B7EDC"/>
    <w:rPr>
      <w:rFonts w:cs="OpenSymbol"/>
    </w:rPr>
  </w:style>
  <w:style w:type="character" w:customStyle="1" w:styleId="ListLabel7">
    <w:name w:val="ListLabel 7"/>
    <w:uiPriority w:val="1"/>
    <w:unhideWhenUsed/>
    <w:qFormat/>
    <w:locked/>
    <w:rsid w:val="005B7EDC"/>
    <w:rPr>
      <w:rFonts w:cs="OpenSymbol"/>
    </w:rPr>
  </w:style>
  <w:style w:type="character" w:customStyle="1" w:styleId="ListLabel8">
    <w:name w:val="ListLabel 8"/>
    <w:uiPriority w:val="1"/>
    <w:unhideWhenUsed/>
    <w:qFormat/>
    <w:locked/>
    <w:rsid w:val="005B7EDC"/>
    <w:rPr>
      <w:rFonts w:cs="OpenSymbol"/>
    </w:rPr>
  </w:style>
  <w:style w:type="character" w:customStyle="1" w:styleId="ListLabel9">
    <w:name w:val="ListLabel 9"/>
    <w:uiPriority w:val="1"/>
    <w:unhideWhenUsed/>
    <w:qFormat/>
    <w:locked/>
    <w:rsid w:val="005B7EDC"/>
    <w:rPr>
      <w:rFonts w:cs="OpenSymbol"/>
    </w:rPr>
  </w:style>
  <w:style w:type="character" w:customStyle="1" w:styleId="ListLabel10">
    <w:name w:val="ListLabel 10"/>
    <w:uiPriority w:val="1"/>
    <w:unhideWhenUsed/>
    <w:qFormat/>
    <w:locked/>
    <w:rsid w:val="005B7EDC"/>
    <w:rPr>
      <w:rFonts w:cs="OpenSymbol"/>
    </w:rPr>
  </w:style>
  <w:style w:type="character" w:customStyle="1" w:styleId="ListLabel11">
    <w:name w:val="ListLabel 11"/>
    <w:uiPriority w:val="1"/>
    <w:unhideWhenUsed/>
    <w:qFormat/>
    <w:locked/>
    <w:rsid w:val="005B7EDC"/>
    <w:rPr>
      <w:rFonts w:cs="OpenSymbol"/>
    </w:rPr>
  </w:style>
  <w:style w:type="character" w:customStyle="1" w:styleId="ListLabel12">
    <w:name w:val="ListLabel 12"/>
    <w:uiPriority w:val="1"/>
    <w:unhideWhenUsed/>
    <w:qFormat/>
    <w:locked/>
    <w:rsid w:val="005B7EDC"/>
    <w:rPr>
      <w:rFonts w:cs="OpenSymbol"/>
    </w:rPr>
  </w:style>
  <w:style w:type="character" w:customStyle="1" w:styleId="ListLabel13">
    <w:name w:val="ListLabel 13"/>
    <w:uiPriority w:val="1"/>
    <w:unhideWhenUsed/>
    <w:qFormat/>
    <w:locked/>
    <w:rsid w:val="005B7EDC"/>
    <w:rPr>
      <w:rFonts w:cs="OpenSymbol"/>
    </w:rPr>
  </w:style>
  <w:style w:type="character" w:customStyle="1" w:styleId="ListLabel14">
    <w:name w:val="ListLabel 14"/>
    <w:uiPriority w:val="1"/>
    <w:unhideWhenUsed/>
    <w:qFormat/>
    <w:locked/>
    <w:rsid w:val="005B7EDC"/>
    <w:rPr>
      <w:rFonts w:cs="OpenSymbol"/>
    </w:rPr>
  </w:style>
  <w:style w:type="character" w:customStyle="1" w:styleId="ListLabel15">
    <w:name w:val="ListLabel 15"/>
    <w:uiPriority w:val="1"/>
    <w:unhideWhenUsed/>
    <w:qFormat/>
    <w:locked/>
    <w:rsid w:val="005B7EDC"/>
    <w:rPr>
      <w:rFonts w:cs="OpenSymbol"/>
    </w:rPr>
  </w:style>
  <w:style w:type="character" w:customStyle="1" w:styleId="ListLabel16">
    <w:name w:val="ListLabel 16"/>
    <w:uiPriority w:val="1"/>
    <w:unhideWhenUsed/>
    <w:qFormat/>
    <w:locked/>
    <w:rsid w:val="005B7EDC"/>
    <w:rPr>
      <w:rFonts w:cs="OpenSymbol"/>
    </w:rPr>
  </w:style>
  <w:style w:type="character" w:customStyle="1" w:styleId="ListLabel17">
    <w:name w:val="ListLabel 17"/>
    <w:uiPriority w:val="1"/>
    <w:unhideWhenUsed/>
    <w:qFormat/>
    <w:locked/>
    <w:rsid w:val="005B7EDC"/>
    <w:rPr>
      <w:rFonts w:cs="OpenSymbol"/>
    </w:rPr>
  </w:style>
  <w:style w:type="character" w:customStyle="1" w:styleId="ListLabel18">
    <w:name w:val="ListLabel 18"/>
    <w:uiPriority w:val="1"/>
    <w:unhideWhenUsed/>
    <w:qFormat/>
    <w:locked/>
    <w:rsid w:val="005B7EDC"/>
    <w:rPr>
      <w:rFonts w:cs="OpenSymbol"/>
    </w:rPr>
  </w:style>
  <w:style w:type="character" w:customStyle="1" w:styleId="ListLabel19">
    <w:name w:val="ListLabel 19"/>
    <w:uiPriority w:val="1"/>
    <w:unhideWhenUsed/>
    <w:qFormat/>
    <w:locked/>
    <w:rsid w:val="005B7EDC"/>
    <w:rPr>
      <w:rFonts w:cs="OpenSymbol"/>
    </w:rPr>
  </w:style>
  <w:style w:type="character" w:customStyle="1" w:styleId="ListLabel20">
    <w:name w:val="ListLabel 20"/>
    <w:uiPriority w:val="1"/>
    <w:unhideWhenUsed/>
    <w:qFormat/>
    <w:locked/>
    <w:rsid w:val="005B7EDC"/>
    <w:rPr>
      <w:rFonts w:cs="OpenSymbol"/>
    </w:rPr>
  </w:style>
  <w:style w:type="character" w:customStyle="1" w:styleId="ListLabel21">
    <w:name w:val="ListLabel 21"/>
    <w:uiPriority w:val="1"/>
    <w:unhideWhenUsed/>
    <w:qFormat/>
    <w:locked/>
    <w:rsid w:val="005B7EDC"/>
    <w:rPr>
      <w:rFonts w:cs="OpenSymbol"/>
    </w:rPr>
  </w:style>
  <w:style w:type="character" w:customStyle="1" w:styleId="ListLabel22">
    <w:name w:val="ListLabel 22"/>
    <w:uiPriority w:val="1"/>
    <w:unhideWhenUsed/>
    <w:qFormat/>
    <w:locked/>
    <w:rsid w:val="005B7EDC"/>
    <w:rPr>
      <w:rFonts w:cs="OpenSymbol"/>
    </w:rPr>
  </w:style>
  <w:style w:type="character" w:customStyle="1" w:styleId="ListLabel23">
    <w:name w:val="ListLabel 23"/>
    <w:uiPriority w:val="1"/>
    <w:unhideWhenUsed/>
    <w:qFormat/>
    <w:locked/>
    <w:rsid w:val="005B7EDC"/>
    <w:rPr>
      <w:rFonts w:cs="OpenSymbol"/>
    </w:rPr>
  </w:style>
  <w:style w:type="character" w:customStyle="1" w:styleId="ListLabel24">
    <w:name w:val="ListLabel 24"/>
    <w:uiPriority w:val="1"/>
    <w:unhideWhenUsed/>
    <w:qFormat/>
    <w:locked/>
    <w:rsid w:val="005B7EDC"/>
    <w:rPr>
      <w:rFonts w:cs="OpenSymbol"/>
    </w:rPr>
  </w:style>
  <w:style w:type="character" w:customStyle="1" w:styleId="ListLabel25">
    <w:name w:val="ListLabel 25"/>
    <w:uiPriority w:val="1"/>
    <w:unhideWhenUsed/>
    <w:qFormat/>
    <w:locked/>
    <w:rsid w:val="005B7EDC"/>
    <w:rPr>
      <w:rFonts w:cs="OpenSymbol"/>
    </w:rPr>
  </w:style>
  <w:style w:type="character" w:customStyle="1" w:styleId="ListLabel26">
    <w:name w:val="ListLabel 26"/>
    <w:uiPriority w:val="1"/>
    <w:unhideWhenUsed/>
    <w:qFormat/>
    <w:locked/>
    <w:rsid w:val="005B7EDC"/>
    <w:rPr>
      <w:rFonts w:cs="OpenSymbol"/>
    </w:rPr>
  </w:style>
  <w:style w:type="character" w:customStyle="1" w:styleId="ListLabel27">
    <w:name w:val="ListLabel 27"/>
    <w:uiPriority w:val="1"/>
    <w:unhideWhenUsed/>
    <w:qFormat/>
    <w:locked/>
    <w:rsid w:val="005B7EDC"/>
    <w:rPr>
      <w:rFonts w:cs="OpenSymbol"/>
    </w:rPr>
  </w:style>
  <w:style w:type="character" w:customStyle="1" w:styleId="ListLabel28">
    <w:name w:val="ListLabel 28"/>
    <w:uiPriority w:val="1"/>
    <w:unhideWhenUsed/>
    <w:qFormat/>
    <w:locked/>
    <w:rsid w:val="005B7EDC"/>
    <w:rPr>
      <w:rFonts w:cs="OpenSymbol"/>
    </w:rPr>
  </w:style>
  <w:style w:type="character" w:customStyle="1" w:styleId="ListLabel29">
    <w:name w:val="ListLabel 29"/>
    <w:uiPriority w:val="1"/>
    <w:unhideWhenUsed/>
    <w:qFormat/>
    <w:locked/>
    <w:rsid w:val="005B7EDC"/>
    <w:rPr>
      <w:rFonts w:cs="OpenSymbol"/>
    </w:rPr>
  </w:style>
  <w:style w:type="character" w:customStyle="1" w:styleId="ListLabel30">
    <w:name w:val="ListLabel 30"/>
    <w:uiPriority w:val="1"/>
    <w:unhideWhenUsed/>
    <w:qFormat/>
    <w:locked/>
    <w:rsid w:val="005B7EDC"/>
    <w:rPr>
      <w:rFonts w:cs="OpenSymbol"/>
    </w:rPr>
  </w:style>
  <w:style w:type="character" w:customStyle="1" w:styleId="ListLabel31">
    <w:name w:val="ListLabel 31"/>
    <w:uiPriority w:val="1"/>
    <w:unhideWhenUsed/>
    <w:qFormat/>
    <w:locked/>
    <w:rsid w:val="005B7EDC"/>
    <w:rPr>
      <w:rFonts w:cs="OpenSymbol"/>
    </w:rPr>
  </w:style>
  <w:style w:type="character" w:customStyle="1" w:styleId="ListLabel32">
    <w:name w:val="ListLabel 32"/>
    <w:uiPriority w:val="1"/>
    <w:unhideWhenUsed/>
    <w:qFormat/>
    <w:locked/>
    <w:rsid w:val="005B7EDC"/>
    <w:rPr>
      <w:rFonts w:cs="OpenSymbol"/>
    </w:rPr>
  </w:style>
  <w:style w:type="character" w:customStyle="1" w:styleId="ListLabel33">
    <w:name w:val="ListLabel 33"/>
    <w:uiPriority w:val="1"/>
    <w:unhideWhenUsed/>
    <w:qFormat/>
    <w:locked/>
    <w:rsid w:val="005B7EDC"/>
    <w:rPr>
      <w:rFonts w:cs="OpenSymbol"/>
    </w:rPr>
  </w:style>
  <w:style w:type="character" w:customStyle="1" w:styleId="ListLabel34">
    <w:name w:val="ListLabel 34"/>
    <w:uiPriority w:val="1"/>
    <w:unhideWhenUsed/>
    <w:qFormat/>
    <w:locked/>
    <w:rsid w:val="005B7EDC"/>
    <w:rPr>
      <w:rFonts w:cs="OpenSymbol"/>
    </w:rPr>
  </w:style>
  <w:style w:type="character" w:customStyle="1" w:styleId="ListLabel35">
    <w:name w:val="ListLabel 35"/>
    <w:uiPriority w:val="1"/>
    <w:unhideWhenUsed/>
    <w:qFormat/>
    <w:locked/>
    <w:rsid w:val="005B7EDC"/>
    <w:rPr>
      <w:rFonts w:cs="OpenSymbol"/>
    </w:rPr>
  </w:style>
  <w:style w:type="character" w:customStyle="1" w:styleId="ListLabel36">
    <w:name w:val="ListLabel 36"/>
    <w:uiPriority w:val="1"/>
    <w:unhideWhenUsed/>
    <w:qFormat/>
    <w:locked/>
    <w:rsid w:val="005B7EDC"/>
    <w:rPr>
      <w:rFonts w:cs="OpenSymbol"/>
    </w:rPr>
  </w:style>
  <w:style w:type="character" w:customStyle="1" w:styleId="ListLabel37">
    <w:name w:val="ListLabel 37"/>
    <w:uiPriority w:val="1"/>
    <w:unhideWhenUsed/>
    <w:qFormat/>
    <w:locked/>
    <w:rsid w:val="005B7EDC"/>
    <w:rPr>
      <w:rFonts w:cs="OpenSymbol"/>
    </w:rPr>
  </w:style>
  <w:style w:type="character" w:customStyle="1" w:styleId="ListLabel38">
    <w:name w:val="ListLabel 38"/>
    <w:uiPriority w:val="1"/>
    <w:unhideWhenUsed/>
    <w:qFormat/>
    <w:locked/>
    <w:rsid w:val="005B7EDC"/>
    <w:rPr>
      <w:rFonts w:cs="OpenSymbol"/>
    </w:rPr>
  </w:style>
  <w:style w:type="character" w:customStyle="1" w:styleId="ListLabel39">
    <w:name w:val="ListLabel 39"/>
    <w:uiPriority w:val="1"/>
    <w:unhideWhenUsed/>
    <w:qFormat/>
    <w:locked/>
    <w:rsid w:val="005B7EDC"/>
    <w:rPr>
      <w:rFonts w:cs="OpenSymbol"/>
    </w:rPr>
  </w:style>
  <w:style w:type="character" w:customStyle="1" w:styleId="ListLabel40">
    <w:name w:val="ListLabel 40"/>
    <w:uiPriority w:val="1"/>
    <w:unhideWhenUsed/>
    <w:qFormat/>
    <w:locked/>
    <w:rsid w:val="005B7EDC"/>
    <w:rPr>
      <w:rFonts w:cs="OpenSymbol"/>
    </w:rPr>
  </w:style>
  <w:style w:type="character" w:customStyle="1" w:styleId="ListLabel41">
    <w:name w:val="ListLabel 41"/>
    <w:uiPriority w:val="1"/>
    <w:unhideWhenUsed/>
    <w:qFormat/>
    <w:locked/>
    <w:rsid w:val="005B7EDC"/>
    <w:rPr>
      <w:rFonts w:cs="OpenSymbol"/>
    </w:rPr>
  </w:style>
  <w:style w:type="character" w:customStyle="1" w:styleId="ListLabel42">
    <w:name w:val="ListLabel 42"/>
    <w:uiPriority w:val="1"/>
    <w:unhideWhenUsed/>
    <w:qFormat/>
    <w:locked/>
    <w:rsid w:val="005B7EDC"/>
    <w:rPr>
      <w:rFonts w:cs="OpenSymbol"/>
    </w:rPr>
  </w:style>
  <w:style w:type="character" w:customStyle="1" w:styleId="ListLabel43">
    <w:name w:val="ListLabel 43"/>
    <w:uiPriority w:val="1"/>
    <w:unhideWhenUsed/>
    <w:qFormat/>
    <w:locked/>
    <w:rsid w:val="005B7EDC"/>
    <w:rPr>
      <w:rFonts w:cs="OpenSymbol"/>
    </w:rPr>
  </w:style>
  <w:style w:type="character" w:customStyle="1" w:styleId="ListLabel44">
    <w:name w:val="ListLabel 44"/>
    <w:uiPriority w:val="1"/>
    <w:unhideWhenUsed/>
    <w:qFormat/>
    <w:locked/>
    <w:rsid w:val="005B7EDC"/>
    <w:rPr>
      <w:rFonts w:cs="OpenSymbol"/>
    </w:rPr>
  </w:style>
  <w:style w:type="character" w:customStyle="1" w:styleId="ListLabel45">
    <w:name w:val="ListLabel 45"/>
    <w:uiPriority w:val="1"/>
    <w:unhideWhenUsed/>
    <w:qFormat/>
    <w:locked/>
    <w:rsid w:val="005B7EDC"/>
    <w:rPr>
      <w:rFonts w:cs="OpenSymbol"/>
    </w:rPr>
  </w:style>
  <w:style w:type="character" w:customStyle="1" w:styleId="ListLabel46">
    <w:name w:val="ListLabel 46"/>
    <w:uiPriority w:val="1"/>
    <w:unhideWhenUsed/>
    <w:qFormat/>
    <w:locked/>
    <w:rsid w:val="005B7EDC"/>
    <w:rPr>
      <w:rFonts w:cs="OpenSymbol"/>
    </w:rPr>
  </w:style>
  <w:style w:type="character" w:customStyle="1" w:styleId="ListLabel47">
    <w:name w:val="ListLabel 47"/>
    <w:uiPriority w:val="1"/>
    <w:unhideWhenUsed/>
    <w:qFormat/>
    <w:locked/>
    <w:rsid w:val="005B7EDC"/>
    <w:rPr>
      <w:rFonts w:cs="OpenSymbol"/>
    </w:rPr>
  </w:style>
  <w:style w:type="character" w:customStyle="1" w:styleId="ListLabel48">
    <w:name w:val="ListLabel 48"/>
    <w:uiPriority w:val="1"/>
    <w:unhideWhenUsed/>
    <w:qFormat/>
    <w:locked/>
    <w:rsid w:val="005B7EDC"/>
    <w:rPr>
      <w:rFonts w:cs="OpenSymbol"/>
    </w:rPr>
  </w:style>
  <w:style w:type="character" w:customStyle="1" w:styleId="ListLabel49">
    <w:name w:val="ListLabel 49"/>
    <w:uiPriority w:val="1"/>
    <w:unhideWhenUsed/>
    <w:qFormat/>
    <w:locked/>
    <w:rsid w:val="005B7EDC"/>
    <w:rPr>
      <w:rFonts w:cs="OpenSymbol"/>
    </w:rPr>
  </w:style>
  <w:style w:type="character" w:customStyle="1" w:styleId="ListLabel50">
    <w:name w:val="ListLabel 50"/>
    <w:uiPriority w:val="1"/>
    <w:unhideWhenUsed/>
    <w:qFormat/>
    <w:locked/>
    <w:rsid w:val="005B7EDC"/>
    <w:rPr>
      <w:rFonts w:cs="OpenSymbol"/>
    </w:rPr>
  </w:style>
  <w:style w:type="character" w:customStyle="1" w:styleId="ListLabel51">
    <w:name w:val="ListLabel 51"/>
    <w:uiPriority w:val="1"/>
    <w:unhideWhenUsed/>
    <w:qFormat/>
    <w:locked/>
    <w:rsid w:val="005B7EDC"/>
    <w:rPr>
      <w:rFonts w:cs="OpenSymbol"/>
    </w:rPr>
  </w:style>
  <w:style w:type="character" w:customStyle="1" w:styleId="ListLabel52">
    <w:name w:val="ListLabel 52"/>
    <w:uiPriority w:val="1"/>
    <w:unhideWhenUsed/>
    <w:qFormat/>
    <w:locked/>
    <w:rsid w:val="005B7EDC"/>
    <w:rPr>
      <w:rFonts w:cs="OpenSymbol"/>
    </w:rPr>
  </w:style>
  <w:style w:type="character" w:customStyle="1" w:styleId="ListLabel53">
    <w:name w:val="ListLabel 53"/>
    <w:uiPriority w:val="1"/>
    <w:unhideWhenUsed/>
    <w:qFormat/>
    <w:locked/>
    <w:rsid w:val="005B7EDC"/>
    <w:rPr>
      <w:rFonts w:cs="OpenSymbol"/>
    </w:rPr>
  </w:style>
  <w:style w:type="character" w:customStyle="1" w:styleId="ListLabel54">
    <w:name w:val="ListLabel 54"/>
    <w:uiPriority w:val="1"/>
    <w:unhideWhenUsed/>
    <w:qFormat/>
    <w:locked/>
    <w:rsid w:val="005B7EDC"/>
    <w:rPr>
      <w:rFonts w:cs="OpenSymbol"/>
    </w:rPr>
  </w:style>
  <w:style w:type="character" w:customStyle="1" w:styleId="ListLabel55">
    <w:name w:val="ListLabel 55"/>
    <w:uiPriority w:val="1"/>
    <w:unhideWhenUsed/>
    <w:qFormat/>
    <w:locked/>
    <w:rsid w:val="005B7EDC"/>
    <w:rPr>
      <w:rFonts w:cs="OpenSymbol"/>
    </w:rPr>
  </w:style>
  <w:style w:type="character" w:customStyle="1" w:styleId="ListLabel56">
    <w:name w:val="ListLabel 56"/>
    <w:uiPriority w:val="1"/>
    <w:unhideWhenUsed/>
    <w:qFormat/>
    <w:locked/>
    <w:rsid w:val="005B7EDC"/>
    <w:rPr>
      <w:rFonts w:cs="OpenSymbol"/>
    </w:rPr>
  </w:style>
  <w:style w:type="character" w:customStyle="1" w:styleId="ListLabel57">
    <w:name w:val="ListLabel 57"/>
    <w:uiPriority w:val="1"/>
    <w:unhideWhenUsed/>
    <w:qFormat/>
    <w:locked/>
    <w:rsid w:val="005B7EDC"/>
    <w:rPr>
      <w:rFonts w:cs="OpenSymbol"/>
    </w:rPr>
  </w:style>
  <w:style w:type="character" w:customStyle="1" w:styleId="ListLabel58">
    <w:name w:val="ListLabel 58"/>
    <w:uiPriority w:val="1"/>
    <w:unhideWhenUsed/>
    <w:qFormat/>
    <w:locked/>
    <w:rsid w:val="005B7EDC"/>
    <w:rPr>
      <w:rFonts w:cs="OpenSymbol"/>
    </w:rPr>
  </w:style>
  <w:style w:type="character" w:customStyle="1" w:styleId="ListLabel59">
    <w:name w:val="ListLabel 59"/>
    <w:uiPriority w:val="1"/>
    <w:unhideWhenUsed/>
    <w:qFormat/>
    <w:locked/>
    <w:rsid w:val="005B7EDC"/>
    <w:rPr>
      <w:rFonts w:cs="OpenSymbol"/>
    </w:rPr>
  </w:style>
  <w:style w:type="character" w:customStyle="1" w:styleId="ListLabel60">
    <w:name w:val="ListLabel 60"/>
    <w:uiPriority w:val="1"/>
    <w:unhideWhenUsed/>
    <w:qFormat/>
    <w:locked/>
    <w:rsid w:val="005B7EDC"/>
    <w:rPr>
      <w:rFonts w:cs="OpenSymbol"/>
    </w:rPr>
  </w:style>
  <w:style w:type="character" w:customStyle="1" w:styleId="ListLabel61">
    <w:name w:val="ListLabel 61"/>
    <w:uiPriority w:val="1"/>
    <w:unhideWhenUsed/>
    <w:qFormat/>
    <w:locked/>
    <w:rsid w:val="005B7EDC"/>
    <w:rPr>
      <w:rFonts w:cs="OpenSymbol"/>
    </w:rPr>
  </w:style>
  <w:style w:type="character" w:customStyle="1" w:styleId="ListLabel62">
    <w:name w:val="ListLabel 62"/>
    <w:uiPriority w:val="1"/>
    <w:unhideWhenUsed/>
    <w:qFormat/>
    <w:locked/>
    <w:rsid w:val="005B7EDC"/>
    <w:rPr>
      <w:rFonts w:cs="OpenSymbol"/>
    </w:rPr>
  </w:style>
  <w:style w:type="character" w:customStyle="1" w:styleId="ListLabel63">
    <w:name w:val="ListLabel 63"/>
    <w:uiPriority w:val="1"/>
    <w:unhideWhenUsed/>
    <w:qFormat/>
    <w:locked/>
    <w:rsid w:val="005B7EDC"/>
    <w:rPr>
      <w:rFonts w:cs="OpenSymbol"/>
    </w:rPr>
  </w:style>
  <w:style w:type="character" w:customStyle="1" w:styleId="ListLabel64">
    <w:name w:val="ListLabel 64"/>
    <w:uiPriority w:val="1"/>
    <w:unhideWhenUsed/>
    <w:qFormat/>
    <w:locked/>
    <w:rsid w:val="005B7EDC"/>
    <w:rPr>
      <w:rFonts w:cs="OpenSymbol"/>
    </w:rPr>
  </w:style>
  <w:style w:type="character" w:customStyle="1" w:styleId="ListLabel65">
    <w:name w:val="ListLabel 65"/>
    <w:uiPriority w:val="1"/>
    <w:unhideWhenUsed/>
    <w:qFormat/>
    <w:locked/>
    <w:rsid w:val="005B7EDC"/>
    <w:rPr>
      <w:rFonts w:cs="OpenSymbol"/>
    </w:rPr>
  </w:style>
  <w:style w:type="character" w:customStyle="1" w:styleId="ListLabel66">
    <w:name w:val="ListLabel 66"/>
    <w:uiPriority w:val="1"/>
    <w:unhideWhenUsed/>
    <w:qFormat/>
    <w:locked/>
    <w:rsid w:val="005B7EDC"/>
    <w:rPr>
      <w:rFonts w:cs="OpenSymbol"/>
    </w:rPr>
  </w:style>
  <w:style w:type="character" w:customStyle="1" w:styleId="ListLabel67">
    <w:name w:val="ListLabel 67"/>
    <w:uiPriority w:val="1"/>
    <w:unhideWhenUsed/>
    <w:qFormat/>
    <w:locked/>
    <w:rsid w:val="005B7EDC"/>
    <w:rPr>
      <w:rFonts w:cs="OpenSymbol"/>
    </w:rPr>
  </w:style>
  <w:style w:type="character" w:customStyle="1" w:styleId="ListLabel68">
    <w:name w:val="ListLabel 68"/>
    <w:uiPriority w:val="1"/>
    <w:unhideWhenUsed/>
    <w:qFormat/>
    <w:locked/>
    <w:rsid w:val="005B7EDC"/>
    <w:rPr>
      <w:rFonts w:cs="OpenSymbol"/>
    </w:rPr>
  </w:style>
  <w:style w:type="character" w:customStyle="1" w:styleId="ListLabel69">
    <w:name w:val="ListLabel 69"/>
    <w:uiPriority w:val="1"/>
    <w:unhideWhenUsed/>
    <w:qFormat/>
    <w:locked/>
    <w:rsid w:val="005B7EDC"/>
    <w:rPr>
      <w:rFonts w:cs="OpenSymbol"/>
    </w:rPr>
  </w:style>
  <w:style w:type="character" w:customStyle="1" w:styleId="ListLabel70">
    <w:name w:val="ListLabel 70"/>
    <w:uiPriority w:val="1"/>
    <w:unhideWhenUsed/>
    <w:qFormat/>
    <w:locked/>
    <w:rsid w:val="005B7EDC"/>
    <w:rPr>
      <w:rFonts w:cs="OpenSymbol"/>
    </w:rPr>
  </w:style>
  <w:style w:type="character" w:customStyle="1" w:styleId="ListLabel71">
    <w:name w:val="ListLabel 71"/>
    <w:uiPriority w:val="1"/>
    <w:unhideWhenUsed/>
    <w:qFormat/>
    <w:locked/>
    <w:rsid w:val="005B7EDC"/>
    <w:rPr>
      <w:rFonts w:cs="OpenSymbol"/>
    </w:rPr>
  </w:style>
  <w:style w:type="character" w:customStyle="1" w:styleId="ListLabel72">
    <w:name w:val="ListLabel 72"/>
    <w:uiPriority w:val="1"/>
    <w:unhideWhenUsed/>
    <w:qFormat/>
    <w:locked/>
    <w:rsid w:val="005B7EDC"/>
    <w:rPr>
      <w:rFonts w:cs="OpenSymbol"/>
    </w:rPr>
  </w:style>
  <w:style w:type="character" w:customStyle="1" w:styleId="ListLabel73">
    <w:name w:val="ListLabel 73"/>
    <w:uiPriority w:val="1"/>
    <w:unhideWhenUsed/>
    <w:qFormat/>
    <w:locked/>
    <w:rsid w:val="005B7EDC"/>
    <w:rPr>
      <w:rFonts w:cs="OpenSymbol"/>
    </w:rPr>
  </w:style>
  <w:style w:type="character" w:customStyle="1" w:styleId="ListLabel74">
    <w:name w:val="ListLabel 74"/>
    <w:uiPriority w:val="1"/>
    <w:unhideWhenUsed/>
    <w:qFormat/>
    <w:locked/>
    <w:rsid w:val="005B7EDC"/>
    <w:rPr>
      <w:rFonts w:cs="OpenSymbol"/>
    </w:rPr>
  </w:style>
  <w:style w:type="character" w:customStyle="1" w:styleId="ListLabel75">
    <w:name w:val="ListLabel 75"/>
    <w:uiPriority w:val="1"/>
    <w:unhideWhenUsed/>
    <w:qFormat/>
    <w:locked/>
    <w:rsid w:val="005B7EDC"/>
    <w:rPr>
      <w:rFonts w:cs="OpenSymbol"/>
    </w:rPr>
  </w:style>
  <w:style w:type="character" w:customStyle="1" w:styleId="ListLabel76">
    <w:name w:val="ListLabel 76"/>
    <w:uiPriority w:val="1"/>
    <w:unhideWhenUsed/>
    <w:qFormat/>
    <w:locked/>
    <w:rsid w:val="005B7EDC"/>
    <w:rPr>
      <w:rFonts w:cs="OpenSymbol"/>
    </w:rPr>
  </w:style>
  <w:style w:type="character" w:customStyle="1" w:styleId="ListLabel77">
    <w:name w:val="ListLabel 77"/>
    <w:uiPriority w:val="1"/>
    <w:unhideWhenUsed/>
    <w:qFormat/>
    <w:locked/>
    <w:rsid w:val="005B7EDC"/>
    <w:rPr>
      <w:rFonts w:cs="OpenSymbol"/>
    </w:rPr>
  </w:style>
  <w:style w:type="character" w:customStyle="1" w:styleId="ListLabel79">
    <w:name w:val="ListLabel 79"/>
    <w:uiPriority w:val="1"/>
    <w:unhideWhenUsed/>
    <w:qFormat/>
    <w:locked/>
    <w:rsid w:val="005B7EDC"/>
    <w:rPr>
      <w:rFonts w:cs="OpenSymbol"/>
    </w:rPr>
  </w:style>
  <w:style w:type="character" w:customStyle="1" w:styleId="ListLabel80">
    <w:name w:val="ListLabel 80"/>
    <w:uiPriority w:val="1"/>
    <w:unhideWhenUsed/>
    <w:qFormat/>
    <w:locked/>
    <w:rsid w:val="005B7EDC"/>
    <w:rPr>
      <w:rFonts w:cs="OpenSymbol"/>
    </w:rPr>
  </w:style>
  <w:style w:type="character" w:customStyle="1" w:styleId="ListLabel81">
    <w:name w:val="ListLabel 81"/>
    <w:uiPriority w:val="1"/>
    <w:unhideWhenUsed/>
    <w:qFormat/>
    <w:locked/>
    <w:rsid w:val="005B7EDC"/>
    <w:rPr>
      <w:rFonts w:cs="OpenSymbol"/>
    </w:rPr>
  </w:style>
  <w:style w:type="character" w:customStyle="1" w:styleId="ListLabel82">
    <w:name w:val="ListLabel 82"/>
    <w:uiPriority w:val="1"/>
    <w:unhideWhenUsed/>
    <w:qFormat/>
    <w:locked/>
    <w:rsid w:val="005B7EDC"/>
    <w:rPr>
      <w:rFonts w:cs="OpenSymbol"/>
    </w:rPr>
  </w:style>
  <w:style w:type="character" w:customStyle="1" w:styleId="ListLabel83">
    <w:name w:val="ListLabel 83"/>
    <w:uiPriority w:val="1"/>
    <w:unhideWhenUsed/>
    <w:qFormat/>
    <w:locked/>
    <w:rsid w:val="005B7EDC"/>
    <w:rPr>
      <w:rFonts w:cs="OpenSymbol"/>
    </w:rPr>
  </w:style>
  <w:style w:type="character" w:customStyle="1" w:styleId="ListLabel84">
    <w:name w:val="ListLabel 84"/>
    <w:uiPriority w:val="1"/>
    <w:unhideWhenUsed/>
    <w:qFormat/>
    <w:locked/>
    <w:rsid w:val="005B7EDC"/>
    <w:rPr>
      <w:rFonts w:cs="OpenSymbol"/>
    </w:rPr>
  </w:style>
  <w:style w:type="character" w:customStyle="1" w:styleId="ListLabel85">
    <w:name w:val="ListLabel 85"/>
    <w:uiPriority w:val="1"/>
    <w:unhideWhenUsed/>
    <w:qFormat/>
    <w:locked/>
    <w:rsid w:val="005B7EDC"/>
    <w:rPr>
      <w:rFonts w:cs="OpenSymbol"/>
    </w:rPr>
  </w:style>
  <w:style w:type="character" w:customStyle="1" w:styleId="ListLabel86">
    <w:name w:val="ListLabel 86"/>
    <w:uiPriority w:val="1"/>
    <w:unhideWhenUsed/>
    <w:qFormat/>
    <w:locked/>
    <w:rsid w:val="005B7EDC"/>
    <w:rPr>
      <w:rFonts w:cs="OpenSymbol"/>
    </w:rPr>
  </w:style>
  <w:style w:type="character" w:customStyle="1" w:styleId="ListLabel87">
    <w:name w:val="ListLabel 87"/>
    <w:uiPriority w:val="1"/>
    <w:unhideWhenUsed/>
    <w:qFormat/>
    <w:locked/>
    <w:rsid w:val="005B7EDC"/>
    <w:rPr>
      <w:rFonts w:cs="OpenSymbol"/>
    </w:rPr>
  </w:style>
  <w:style w:type="character" w:customStyle="1" w:styleId="ListLabel88">
    <w:name w:val="ListLabel 88"/>
    <w:uiPriority w:val="1"/>
    <w:unhideWhenUsed/>
    <w:qFormat/>
    <w:locked/>
    <w:rsid w:val="005B7EDC"/>
    <w:rPr>
      <w:rFonts w:cs="OpenSymbol"/>
    </w:rPr>
  </w:style>
  <w:style w:type="character" w:customStyle="1" w:styleId="ListLabel89">
    <w:name w:val="ListLabel 89"/>
    <w:uiPriority w:val="1"/>
    <w:unhideWhenUsed/>
    <w:qFormat/>
    <w:locked/>
    <w:rsid w:val="005B7EDC"/>
    <w:rPr>
      <w:rFonts w:cs="OpenSymbol"/>
    </w:rPr>
  </w:style>
  <w:style w:type="character" w:customStyle="1" w:styleId="ListLabel90">
    <w:name w:val="ListLabel 90"/>
    <w:uiPriority w:val="1"/>
    <w:unhideWhenUsed/>
    <w:qFormat/>
    <w:locked/>
    <w:rsid w:val="005B7EDC"/>
    <w:rPr>
      <w:rFonts w:cs="OpenSymbol"/>
    </w:rPr>
  </w:style>
  <w:style w:type="character" w:customStyle="1" w:styleId="ListLabel91">
    <w:name w:val="ListLabel 91"/>
    <w:uiPriority w:val="1"/>
    <w:unhideWhenUsed/>
    <w:qFormat/>
    <w:locked/>
    <w:rsid w:val="005B7EDC"/>
    <w:rPr>
      <w:rFonts w:cs="OpenSymbol"/>
    </w:rPr>
  </w:style>
  <w:style w:type="character" w:customStyle="1" w:styleId="ListLabel92">
    <w:name w:val="ListLabel 92"/>
    <w:uiPriority w:val="1"/>
    <w:unhideWhenUsed/>
    <w:qFormat/>
    <w:locked/>
    <w:rsid w:val="005B7EDC"/>
    <w:rPr>
      <w:rFonts w:cs="OpenSymbol"/>
    </w:rPr>
  </w:style>
  <w:style w:type="character" w:customStyle="1" w:styleId="ListLabel93">
    <w:name w:val="ListLabel 93"/>
    <w:uiPriority w:val="1"/>
    <w:unhideWhenUsed/>
    <w:qFormat/>
    <w:locked/>
    <w:rsid w:val="005B7EDC"/>
    <w:rPr>
      <w:rFonts w:cs="OpenSymbol"/>
    </w:rPr>
  </w:style>
  <w:style w:type="character" w:customStyle="1" w:styleId="ListLabel94">
    <w:name w:val="ListLabel 94"/>
    <w:uiPriority w:val="1"/>
    <w:unhideWhenUsed/>
    <w:qFormat/>
    <w:locked/>
    <w:rsid w:val="005B7EDC"/>
    <w:rPr>
      <w:rFonts w:cs="OpenSymbol"/>
    </w:rPr>
  </w:style>
  <w:style w:type="character" w:customStyle="1" w:styleId="ListLabel95">
    <w:name w:val="ListLabel 95"/>
    <w:uiPriority w:val="1"/>
    <w:unhideWhenUsed/>
    <w:qFormat/>
    <w:locked/>
    <w:rsid w:val="005B7EDC"/>
    <w:rPr>
      <w:rFonts w:cs="OpenSymbol"/>
    </w:rPr>
  </w:style>
  <w:style w:type="character" w:customStyle="1" w:styleId="ListLabel96">
    <w:name w:val="ListLabel 96"/>
    <w:uiPriority w:val="1"/>
    <w:unhideWhenUsed/>
    <w:qFormat/>
    <w:locked/>
    <w:rsid w:val="005B7EDC"/>
    <w:rPr>
      <w:rFonts w:cs="OpenSymbol"/>
    </w:rPr>
  </w:style>
  <w:style w:type="character" w:customStyle="1" w:styleId="ListLabel97">
    <w:name w:val="ListLabel 97"/>
    <w:uiPriority w:val="1"/>
    <w:unhideWhenUsed/>
    <w:qFormat/>
    <w:locked/>
    <w:rsid w:val="005B7EDC"/>
    <w:rPr>
      <w:rFonts w:cs="OpenSymbol"/>
    </w:rPr>
  </w:style>
  <w:style w:type="character" w:customStyle="1" w:styleId="ListLabel98">
    <w:name w:val="ListLabel 98"/>
    <w:uiPriority w:val="1"/>
    <w:unhideWhenUsed/>
    <w:qFormat/>
    <w:locked/>
    <w:rsid w:val="005B7EDC"/>
    <w:rPr>
      <w:rFonts w:cs="OpenSymbol"/>
    </w:rPr>
  </w:style>
  <w:style w:type="character" w:customStyle="1" w:styleId="ListLabel99">
    <w:name w:val="ListLabel 99"/>
    <w:uiPriority w:val="1"/>
    <w:unhideWhenUsed/>
    <w:qFormat/>
    <w:locked/>
    <w:rsid w:val="005B7EDC"/>
    <w:rPr>
      <w:rFonts w:cs="OpenSymbol"/>
    </w:rPr>
  </w:style>
  <w:style w:type="character" w:customStyle="1" w:styleId="ListLabel100">
    <w:name w:val="ListLabel 100"/>
    <w:uiPriority w:val="1"/>
    <w:unhideWhenUsed/>
    <w:qFormat/>
    <w:locked/>
    <w:rsid w:val="005B7EDC"/>
    <w:rPr>
      <w:rFonts w:cs="OpenSymbol"/>
    </w:rPr>
  </w:style>
  <w:style w:type="character" w:customStyle="1" w:styleId="ListLabel101">
    <w:name w:val="ListLabel 101"/>
    <w:uiPriority w:val="1"/>
    <w:unhideWhenUsed/>
    <w:qFormat/>
    <w:locked/>
    <w:rsid w:val="005B7EDC"/>
    <w:rPr>
      <w:rFonts w:cs="OpenSymbol"/>
    </w:rPr>
  </w:style>
  <w:style w:type="character" w:customStyle="1" w:styleId="ListLabel102">
    <w:name w:val="ListLabel 102"/>
    <w:uiPriority w:val="1"/>
    <w:unhideWhenUsed/>
    <w:qFormat/>
    <w:locked/>
    <w:rsid w:val="005B7EDC"/>
    <w:rPr>
      <w:rFonts w:cs="OpenSymbol"/>
    </w:rPr>
  </w:style>
  <w:style w:type="character" w:customStyle="1" w:styleId="ListLabel103">
    <w:name w:val="ListLabel 103"/>
    <w:uiPriority w:val="1"/>
    <w:unhideWhenUsed/>
    <w:qFormat/>
    <w:locked/>
    <w:rsid w:val="005B7EDC"/>
    <w:rPr>
      <w:rFonts w:cs="OpenSymbol"/>
    </w:rPr>
  </w:style>
  <w:style w:type="character" w:customStyle="1" w:styleId="ListLabel104">
    <w:name w:val="ListLabel 104"/>
    <w:uiPriority w:val="1"/>
    <w:unhideWhenUsed/>
    <w:qFormat/>
    <w:locked/>
    <w:rsid w:val="005B7EDC"/>
    <w:rPr>
      <w:rFonts w:cs="OpenSymbol"/>
    </w:rPr>
  </w:style>
  <w:style w:type="character" w:customStyle="1" w:styleId="ListLabel105">
    <w:name w:val="ListLabel 105"/>
    <w:uiPriority w:val="1"/>
    <w:unhideWhenUsed/>
    <w:qFormat/>
    <w:locked/>
    <w:rsid w:val="005B7EDC"/>
    <w:rPr>
      <w:rFonts w:cs="OpenSymbol"/>
    </w:rPr>
  </w:style>
  <w:style w:type="character" w:customStyle="1" w:styleId="ListLabel106">
    <w:name w:val="ListLabel 106"/>
    <w:uiPriority w:val="1"/>
    <w:unhideWhenUsed/>
    <w:qFormat/>
    <w:locked/>
    <w:rsid w:val="005B7EDC"/>
    <w:rPr>
      <w:rFonts w:cs="OpenSymbol"/>
    </w:rPr>
  </w:style>
  <w:style w:type="character" w:customStyle="1" w:styleId="ListLabel107">
    <w:name w:val="ListLabel 107"/>
    <w:uiPriority w:val="1"/>
    <w:unhideWhenUsed/>
    <w:qFormat/>
    <w:locked/>
    <w:rsid w:val="005B7EDC"/>
    <w:rPr>
      <w:rFonts w:cs="OpenSymbol"/>
    </w:rPr>
  </w:style>
  <w:style w:type="character" w:customStyle="1" w:styleId="ListLabel108">
    <w:name w:val="ListLabel 108"/>
    <w:uiPriority w:val="1"/>
    <w:unhideWhenUsed/>
    <w:qFormat/>
    <w:locked/>
    <w:rsid w:val="005B7EDC"/>
    <w:rPr>
      <w:rFonts w:cs="OpenSymbol"/>
    </w:rPr>
  </w:style>
  <w:style w:type="character" w:customStyle="1" w:styleId="ListLabel109">
    <w:name w:val="ListLabel 109"/>
    <w:uiPriority w:val="1"/>
    <w:unhideWhenUsed/>
    <w:qFormat/>
    <w:locked/>
    <w:rsid w:val="005B7EDC"/>
    <w:rPr>
      <w:rFonts w:cs="OpenSymbol"/>
    </w:rPr>
  </w:style>
  <w:style w:type="character" w:customStyle="1" w:styleId="ListLabel110">
    <w:name w:val="ListLabel 110"/>
    <w:uiPriority w:val="1"/>
    <w:unhideWhenUsed/>
    <w:qFormat/>
    <w:locked/>
    <w:rsid w:val="005B7EDC"/>
    <w:rPr>
      <w:rFonts w:cs="OpenSymbol"/>
    </w:rPr>
  </w:style>
  <w:style w:type="character" w:customStyle="1" w:styleId="ListLabel111">
    <w:name w:val="ListLabel 111"/>
    <w:uiPriority w:val="1"/>
    <w:unhideWhenUsed/>
    <w:qFormat/>
    <w:locked/>
    <w:rsid w:val="005B7EDC"/>
    <w:rPr>
      <w:rFonts w:cs="OpenSymbol"/>
    </w:rPr>
  </w:style>
  <w:style w:type="character" w:customStyle="1" w:styleId="ListLabel112">
    <w:name w:val="ListLabel 112"/>
    <w:uiPriority w:val="1"/>
    <w:unhideWhenUsed/>
    <w:qFormat/>
    <w:locked/>
    <w:rsid w:val="005B7EDC"/>
    <w:rPr>
      <w:rFonts w:cs="OpenSymbol"/>
    </w:rPr>
  </w:style>
  <w:style w:type="character" w:customStyle="1" w:styleId="ListLabel113">
    <w:name w:val="ListLabel 113"/>
    <w:uiPriority w:val="1"/>
    <w:unhideWhenUsed/>
    <w:qFormat/>
    <w:locked/>
    <w:rsid w:val="005B7EDC"/>
    <w:rPr>
      <w:rFonts w:cs="OpenSymbol"/>
    </w:rPr>
  </w:style>
  <w:style w:type="character" w:customStyle="1" w:styleId="ListLabel114">
    <w:name w:val="ListLabel 114"/>
    <w:uiPriority w:val="1"/>
    <w:unhideWhenUsed/>
    <w:qFormat/>
    <w:locked/>
    <w:rsid w:val="005B7EDC"/>
    <w:rPr>
      <w:rFonts w:cs="OpenSymbol"/>
    </w:rPr>
  </w:style>
  <w:style w:type="character" w:customStyle="1" w:styleId="ListLabel115">
    <w:name w:val="ListLabel 115"/>
    <w:uiPriority w:val="1"/>
    <w:unhideWhenUsed/>
    <w:qFormat/>
    <w:locked/>
    <w:rsid w:val="005B7EDC"/>
    <w:rPr>
      <w:rFonts w:cs="OpenSymbol"/>
    </w:rPr>
  </w:style>
  <w:style w:type="character" w:customStyle="1" w:styleId="ListLabel116">
    <w:name w:val="ListLabel 116"/>
    <w:uiPriority w:val="1"/>
    <w:unhideWhenUsed/>
    <w:qFormat/>
    <w:locked/>
    <w:rsid w:val="005B7EDC"/>
    <w:rPr>
      <w:rFonts w:cs="OpenSymbol"/>
    </w:rPr>
  </w:style>
  <w:style w:type="character" w:customStyle="1" w:styleId="ListLabel117">
    <w:name w:val="ListLabel 117"/>
    <w:uiPriority w:val="1"/>
    <w:unhideWhenUsed/>
    <w:qFormat/>
    <w:locked/>
    <w:rsid w:val="005B7EDC"/>
    <w:rPr>
      <w:rFonts w:cs="OpenSymbol"/>
    </w:rPr>
  </w:style>
  <w:style w:type="character" w:customStyle="1" w:styleId="ListLabel118">
    <w:name w:val="ListLabel 118"/>
    <w:uiPriority w:val="1"/>
    <w:unhideWhenUsed/>
    <w:qFormat/>
    <w:locked/>
    <w:rsid w:val="005B7EDC"/>
    <w:rPr>
      <w:rFonts w:cs="OpenSymbol"/>
    </w:rPr>
  </w:style>
  <w:style w:type="character" w:customStyle="1" w:styleId="ListLabel119">
    <w:name w:val="ListLabel 119"/>
    <w:uiPriority w:val="1"/>
    <w:unhideWhenUsed/>
    <w:qFormat/>
    <w:locked/>
    <w:rsid w:val="005B7EDC"/>
    <w:rPr>
      <w:rFonts w:cs="OpenSymbol"/>
    </w:rPr>
  </w:style>
  <w:style w:type="character" w:customStyle="1" w:styleId="ListLabel120">
    <w:name w:val="ListLabel 120"/>
    <w:uiPriority w:val="1"/>
    <w:unhideWhenUsed/>
    <w:qFormat/>
    <w:locked/>
    <w:rsid w:val="005B7EDC"/>
    <w:rPr>
      <w:rFonts w:cs="OpenSymbol"/>
    </w:rPr>
  </w:style>
  <w:style w:type="character" w:customStyle="1" w:styleId="ListLabel121">
    <w:name w:val="ListLabel 121"/>
    <w:uiPriority w:val="1"/>
    <w:unhideWhenUsed/>
    <w:qFormat/>
    <w:locked/>
    <w:rsid w:val="005B7EDC"/>
    <w:rPr>
      <w:rFonts w:cs="OpenSymbol"/>
    </w:rPr>
  </w:style>
  <w:style w:type="character" w:customStyle="1" w:styleId="ListLabel122">
    <w:name w:val="ListLabel 122"/>
    <w:uiPriority w:val="1"/>
    <w:unhideWhenUsed/>
    <w:qFormat/>
    <w:locked/>
    <w:rsid w:val="005B7EDC"/>
    <w:rPr>
      <w:rFonts w:cs="OpenSymbol"/>
    </w:rPr>
  </w:style>
  <w:style w:type="character" w:customStyle="1" w:styleId="ListLabel123">
    <w:name w:val="ListLabel 123"/>
    <w:uiPriority w:val="1"/>
    <w:unhideWhenUsed/>
    <w:qFormat/>
    <w:locked/>
    <w:rsid w:val="005B7EDC"/>
    <w:rPr>
      <w:rFonts w:cs="OpenSymbol"/>
    </w:rPr>
  </w:style>
  <w:style w:type="character" w:customStyle="1" w:styleId="ListLabel124">
    <w:name w:val="ListLabel 124"/>
    <w:uiPriority w:val="1"/>
    <w:unhideWhenUsed/>
    <w:qFormat/>
    <w:locked/>
    <w:rsid w:val="005B7EDC"/>
    <w:rPr>
      <w:rFonts w:cs="OpenSymbol"/>
    </w:rPr>
  </w:style>
  <w:style w:type="character" w:customStyle="1" w:styleId="ListLabel125">
    <w:name w:val="ListLabel 125"/>
    <w:uiPriority w:val="1"/>
    <w:unhideWhenUsed/>
    <w:qFormat/>
    <w:locked/>
    <w:rsid w:val="005B7EDC"/>
    <w:rPr>
      <w:rFonts w:cs="OpenSymbol"/>
    </w:rPr>
  </w:style>
  <w:style w:type="character" w:customStyle="1" w:styleId="ListLabel126">
    <w:name w:val="ListLabel 126"/>
    <w:uiPriority w:val="1"/>
    <w:unhideWhenUsed/>
    <w:qFormat/>
    <w:locked/>
    <w:rsid w:val="005B7EDC"/>
    <w:rPr>
      <w:rFonts w:cs="OpenSymbol"/>
    </w:rPr>
  </w:style>
  <w:style w:type="character" w:customStyle="1" w:styleId="ListLabel127">
    <w:name w:val="ListLabel 127"/>
    <w:uiPriority w:val="1"/>
    <w:unhideWhenUsed/>
    <w:qFormat/>
    <w:locked/>
    <w:rsid w:val="005B7EDC"/>
    <w:rPr>
      <w:rFonts w:cs="OpenSymbol"/>
    </w:rPr>
  </w:style>
  <w:style w:type="character" w:customStyle="1" w:styleId="ListLabel128">
    <w:name w:val="ListLabel 128"/>
    <w:uiPriority w:val="1"/>
    <w:unhideWhenUsed/>
    <w:qFormat/>
    <w:locked/>
    <w:rsid w:val="005B7EDC"/>
    <w:rPr>
      <w:rFonts w:cs="OpenSymbol"/>
    </w:rPr>
  </w:style>
  <w:style w:type="character" w:customStyle="1" w:styleId="ListLabel129">
    <w:name w:val="ListLabel 129"/>
    <w:uiPriority w:val="1"/>
    <w:unhideWhenUsed/>
    <w:qFormat/>
    <w:locked/>
    <w:rsid w:val="005B7EDC"/>
    <w:rPr>
      <w:rFonts w:cs="OpenSymbol"/>
    </w:rPr>
  </w:style>
  <w:style w:type="character" w:customStyle="1" w:styleId="ListLabel130">
    <w:name w:val="ListLabel 130"/>
    <w:uiPriority w:val="1"/>
    <w:unhideWhenUsed/>
    <w:qFormat/>
    <w:locked/>
    <w:rsid w:val="005B7EDC"/>
    <w:rPr>
      <w:rFonts w:cs="OpenSymbol"/>
    </w:rPr>
  </w:style>
  <w:style w:type="character" w:customStyle="1" w:styleId="ListLabel131">
    <w:name w:val="ListLabel 131"/>
    <w:uiPriority w:val="1"/>
    <w:unhideWhenUsed/>
    <w:qFormat/>
    <w:locked/>
    <w:rsid w:val="005B7EDC"/>
    <w:rPr>
      <w:rFonts w:cs="OpenSymbol"/>
    </w:rPr>
  </w:style>
  <w:style w:type="character" w:customStyle="1" w:styleId="ListLabel132">
    <w:name w:val="ListLabel 132"/>
    <w:uiPriority w:val="1"/>
    <w:unhideWhenUsed/>
    <w:qFormat/>
    <w:locked/>
    <w:rsid w:val="005B7EDC"/>
    <w:rPr>
      <w:rFonts w:cs="OpenSymbol"/>
    </w:rPr>
  </w:style>
  <w:style w:type="character" w:customStyle="1" w:styleId="ListLabel133">
    <w:name w:val="ListLabel 133"/>
    <w:uiPriority w:val="1"/>
    <w:unhideWhenUsed/>
    <w:qFormat/>
    <w:locked/>
    <w:rsid w:val="005B7EDC"/>
    <w:rPr>
      <w:rFonts w:cs="OpenSymbol"/>
    </w:rPr>
  </w:style>
  <w:style w:type="character" w:customStyle="1" w:styleId="ListLabel134">
    <w:name w:val="ListLabel 134"/>
    <w:uiPriority w:val="1"/>
    <w:unhideWhenUsed/>
    <w:qFormat/>
    <w:locked/>
    <w:rsid w:val="005B7EDC"/>
    <w:rPr>
      <w:rFonts w:cs="OpenSymbol"/>
    </w:rPr>
  </w:style>
  <w:style w:type="character" w:customStyle="1" w:styleId="ListLabel135">
    <w:name w:val="ListLabel 135"/>
    <w:uiPriority w:val="1"/>
    <w:unhideWhenUsed/>
    <w:qFormat/>
    <w:locked/>
    <w:rsid w:val="005B7EDC"/>
    <w:rPr>
      <w:rFonts w:cs="OpenSymbol"/>
    </w:rPr>
  </w:style>
  <w:style w:type="character" w:customStyle="1" w:styleId="ListLabel136">
    <w:name w:val="ListLabel 136"/>
    <w:uiPriority w:val="1"/>
    <w:unhideWhenUsed/>
    <w:qFormat/>
    <w:locked/>
    <w:rsid w:val="005B7EDC"/>
    <w:rPr>
      <w:rFonts w:cs="OpenSymbol"/>
    </w:rPr>
  </w:style>
  <w:style w:type="character" w:customStyle="1" w:styleId="ListLabel137">
    <w:name w:val="ListLabel 137"/>
    <w:uiPriority w:val="1"/>
    <w:unhideWhenUsed/>
    <w:qFormat/>
    <w:locked/>
    <w:rsid w:val="005B7EDC"/>
    <w:rPr>
      <w:rFonts w:cs="OpenSymbol"/>
    </w:rPr>
  </w:style>
  <w:style w:type="character" w:customStyle="1" w:styleId="ListLabel138">
    <w:name w:val="ListLabel 138"/>
    <w:uiPriority w:val="1"/>
    <w:unhideWhenUsed/>
    <w:qFormat/>
    <w:locked/>
    <w:rsid w:val="005B7EDC"/>
    <w:rPr>
      <w:rFonts w:cs="OpenSymbol"/>
    </w:rPr>
  </w:style>
  <w:style w:type="character" w:customStyle="1" w:styleId="ListLabel139">
    <w:name w:val="ListLabel 139"/>
    <w:uiPriority w:val="1"/>
    <w:unhideWhenUsed/>
    <w:qFormat/>
    <w:locked/>
    <w:rsid w:val="005B7EDC"/>
    <w:rPr>
      <w:rFonts w:cs="OpenSymbol"/>
    </w:rPr>
  </w:style>
  <w:style w:type="character" w:customStyle="1" w:styleId="ListLabel140">
    <w:name w:val="ListLabel 140"/>
    <w:uiPriority w:val="1"/>
    <w:unhideWhenUsed/>
    <w:qFormat/>
    <w:locked/>
    <w:rsid w:val="005B7EDC"/>
    <w:rPr>
      <w:rFonts w:cs="OpenSymbol"/>
    </w:rPr>
  </w:style>
  <w:style w:type="character" w:customStyle="1" w:styleId="ListLabel141">
    <w:name w:val="ListLabel 141"/>
    <w:uiPriority w:val="1"/>
    <w:unhideWhenUsed/>
    <w:qFormat/>
    <w:locked/>
    <w:rsid w:val="005B7EDC"/>
    <w:rPr>
      <w:rFonts w:cs="OpenSymbol"/>
    </w:rPr>
  </w:style>
  <w:style w:type="character" w:customStyle="1" w:styleId="ListLabel142">
    <w:name w:val="ListLabel 142"/>
    <w:uiPriority w:val="1"/>
    <w:unhideWhenUsed/>
    <w:qFormat/>
    <w:locked/>
    <w:rsid w:val="005B7EDC"/>
    <w:rPr>
      <w:rFonts w:cs="OpenSymbol"/>
    </w:rPr>
  </w:style>
  <w:style w:type="character" w:customStyle="1" w:styleId="ListLabel143">
    <w:name w:val="ListLabel 143"/>
    <w:uiPriority w:val="1"/>
    <w:unhideWhenUsed/>
    <w:qFormat/>
    <w:locked/>
    <w:rsid w:val="005B7EDC"/>
    <w:rPr>
      <w:rFonts w:cs="OpenSymbol"/>
    </w:rPr>
  </w:style>
  <w:style w:type="character" w:customStyle="1" w:styleId="ListLabel144">
    <w:name w:val="ListLabel 144"/>
    <w:uiPriority w:val="1"/>
    <w:unhideWhenUsed/>
    <w:qFormat/>
    <w:locked/>
    <w:rsid w:val="005B7EDC"/>
    <w:rPr>
      <w:rFonts w:cs="OpenSymbol"/>
    </w:rPr>
  </w:style>
  <w:style w:type="character" w:customStyle="1" w:styleId="ListLabel145">
    <w:name w:val="ListLabel 145"/>
    <w:uiPriority w:val="1"/>
    <w:unhideWhenUsed/>
    <w:qFormat/>
    <w:locked/>
    <w:rsid w:val="005B7EDC"/>
    <w:rPr>
      <w:rFonts w:cs="OpenSymbol"/>
    </w:rPr>
  </w:style>
  <w:style w:type="character" w:customStyle="1" w:styleId="ListLabel146">
    <w:name w:val="ListLabel 146"/>
    <w:uiPriority w:val="1"/>
    <w:unhideWhenUsed/>
    <w:qFormat/>
    <w:locked/>
    <w:rsid w:val="005B7EDC"/>
    <w:rPr>
      <w:rFonts w:cs="OpenSymbol"/>
    </w:rPr>
  </w:style>
  <w:style w:type="character" w:customStyle="1" w:styleId="ListLabel147">
    <w:name w:val="ListLabel 147"/>
    <w:uiPriority w:val="1"/>
    <w:unhideWhenUsed/>
    <w:qFormat/>
    <w:locked/>
    <w:rsid w:val="005B7EDC"/>
    <w:rPr>
      <w:rFonts w:cs="OpenSymbol"/>
    </w:rPr>
  </w:style>
  <w:style w:type="character" w:customStyle="1" w:styleId="ListLabel148">
    <w:name w:val="ListLabel 148"/>
    <w:uiPriority w:val="1"/>
    <w:unhideWhenUsed/>
    <w:qFormat/>
    <w:locked/>
    <w:rsid w:val="005B7EDC"/>
    <w:rPr>
      <w:rFonts w:cs="OpenSymbol"/>
    </w:rPr>
  </w:style>
  <w:style w:type="character" w:customStyle="1" w:styleId="ListLabel149">
    <w:name w:val="ListLabel 149"/>
    <w:uiPriority w:val="1"/>
    <w:unhideWhenUsed/>
    <w:qFormat/>
    <w:locked/>
    <w:rsid w:val="005B7EDC"/>
    <w:rPr>
      <w:rFonts w:cs="OpenSymbol"/>
    </w:rPr>
  </w:style>
  <w:style w:type="character" w:customStyle="1" w:styleId="ListLabel150">
    <w:name w:val="ListLabel 150"/>
    <w:uiPriority w:val="1"/>
    <w:unhideWhenUsed/>
    <w:qFormat/>
    <w:locked/>
    <w:rsid w:val="005B7EDC"/>
    <w:rPr>
      <w:rFonts w:cs="OpenSymbol"/>
    </w:rPr>
  </w:style>
  <w:style w:type="character" w:customStyle="1" w:styleId="ListLabel151">
    <w:name w:val="ListLabel 151"/>
    <w:uiPriority w:val="1"/>
    <w:unhideWhenUsed/>
    <w:qFormat/>
    <w:locked/>
    <w:rsid w:val="005B7EDC"/>
    <w:rPr>
      <w:rFonts w:cs="OpenSymbol"/>
    </w:rPr>
  </w:style>
  <w:style w:type="character" w:customStyle="1" w:styleId="ListLabel152">
    <w:name w:val="ListLabel 152"/>
    <w:uiPriority w:val="1"/>
    <w:unhideWhenUsed/>
    <w:qFormat/>
    <w:locked/>
    <w:rsid w:val="005B7EDC"/>
    <w:rPr>
      <w:rFonts w:cs="OpenSymbol"/>
    </w:rPr>
  </w:style>
  <w:style w:type="character" w:customStyle="1" w:styleId="ListLabel153">
    <w:name w:val="ListLabel 153"/>
    <w:uiPriority w:val="1"/>
    <w:unhideWhenUsed/>
    <w:qFormat/>
    <w:locked/>
    <w:rsid w:val="005B7EDC"/>
    <w:rPr>
      <w:rFonts w:cs="OpenSymbol"/>
    </w:rPr>
  </w:style>
  <w:style w:type="character" w:customStyle="1" w:styleId="ListLabel154">
    <w:name w:val="ListLabel 154"/>
    <w:uiPriority w:val="1"/>
    <w:unhideWhenUsed/>
    <w:qFormat/>
    <w:locked/>
    <w:rsid w:val="005B7EDC"/>
    <w:rPr>
      <w:rFonts w:cs="OpenSymbol"/>
    </w:rPr>
  </w:style>
  <w:style w:type="character" w:customStyle="1" w:styleId="ListLabel155">
    <w:name w:val="ListLabel 155"/>
    <w:uiPriority w:val="1"/>
    <w:unhideWhenUsed/>
    <w:qFormat/>
    <w:locked/>
    <w:rsid w:val="005B7EDC"/>
    <w:rPr>
      <w:rFonts w:cs="OpenSymbol"/>
    </w:rPr>
  </w:style>
  <w:style w:type="character" w:customStyle="1" w:styleId="ListLabel156">
    <w:name w:val="ListLabel 156"/>
    <w:uiPriority w:val="1"/>
    <w:unhideWhenUsed/>
    <w:qFormat/>
    <w:locked/>
    <w:rsid w:val="005B7EDC"/>
    <w:rPr>
      <w:rFonts w:cs="OpenSymbol"/>
    </w:rPr>
  </w:style>
  <w:style w:type="character" w:customStyle="1" w:styleId="ListLabel157">
    <w:name w:val="ListLabel 157"/>
    <w:uiPriority w:val="1"/>
    <w:unhideWhenUsed/>
    <w:qFormat/>
    <w:locked/>
    <w:rsid w:val="005B7EDC"/>
    <w:rPr>
      <w:rFonts w:cs="OpenSymbol"/>
    </w:rPr>
  </w:style>
  <w:style w:type="character" w:customStyle="1" w:styleId="ListLabel158">
    <w:name w:val="ListLabel 158"/>
    <w:uiPriority w:val="1"/>
    <w:unhideWhenUsed/>
    <w:qFormat/>
    <w:locked/>
    <w:rsid w:val="005B7EDC"/>
    <w:rPr>
      <w:rFonts w:cs="OpenSymbol"/>
    </w:rPr>
  </w:style>
  <w:style w:type="character" w:customStyle="1" w:styleId="ListLabel159">
    <w:name w:val="ListLabel 159"/>
    <w:uiPriority w:val="1"/>
    <w:unhideWhenUsed/>
    <w:qFormat/>
    <w:locked/>
    <w:rsid w:val="005B7EDC"/>
    <w:rPr>
      <w:rFonts w:cs="OpenSymbol"/>
    </w:rPr>
  </w:style>
  <w:style w:type="character" w:customStyle="1" w:styleId="ListLabel160">
    <w:name w:val="ListLabel 160"/>
    <w:uiPriority w:val="1"/>
    <w:unhideWhenUsed/>
    <w:qFormat/>
    <w:locked/>
    <w:rsid w:val="005B7EDC"/>
    <w:rPr>
      <w:rFonts w:cs="OpenSymbol"/>
    </w:rPr>
  </w:style>
  <w:style w:type="character" w:customStyle="1" w:styleId="ListLabel161">
    <w:name w:val="ListLabel 161"/>
    <w:uiPriority w:val="1"/>
    <w:unhideWhenUsed/>
    <w:qFormat/>
    <w:locked/>
    <w:rsid w:val="005B7EDC"/>
    <w:rPr>
      <w:rFonts w:cs="OpenSymbol"/>
    </w:rPr>
  </w:style>
  <w:style w:type="character" w:customStyle="1" w:styleId="ListLabel162">
    <w:name w:val="ListLabel 162"/>
    <w:uiPriority w:val="1"/>
    <w:unhideWhenUsed/>
    <w:qFormat/>
    <w:locked/>
    <w:rsid w:val="005B7EDC"/>
    <w:rPr>
      <w:rFonts w:cs="OpenSymbol"/>
    </w:rPr>
  </w:style>
  <w:style w:type="character" w:customStyle="1" w:styleId="ListLabel163">
    <w:name w:val="ListLabel 163"/>
    <w:uiPriority w:val="1"/>
    <w:unhideWhenUsed/>
    <w:qFormat/>
    <w:locked/>
    <w:rsid w:val="005B7EDC"/>
    <w:rPr>
      <w:rFonts w:cs="OpenSymbol"/>
    </w:rPr>
  </w:style>
  <w:style w:type="character" w:customStyle="1" w:styleId="ListLabel164">
    <w:name w:val="ListLabel 164"/>
    <w:uiPriority w:val="1"/>
    <w:unhideWhenUsed/>
    <w:qFormat/>
    <w:locked/>
    <w:rsid w:val="005B7EDC"/>
    <w:rPr>
      <w:rFonts w:cs="OpenSymbol"/>
    </w:rPr>
  </w:style>
  <w:style w:type="character" w:customStyle="1" w:styleId="ListLabel165">
    <w:name w:val="ListLabel 165"/>
    <w:uiPriority w:val="1"/>
    <w:unhideWhenUsed/>
    <w:qFormat/>
    <w:locked/>
    <w:rsid w:val="005B7EDC"/>
    <w:rPr>
      <w:rFonts w:cs="OpenSymbol"/>
    </w:rPr>
  </w:style>
  <w:style w:type="character" w:customStyle="1" w:styleId="ListLabel166">
    <w:name w:val="ListLabel 166"/>
    <w:uiPriority w:val="1"/>
    <w:unhideWhenUsed/>
    <w:qFormat/>
    <w:locked/>
    <w:rsid w:val="005B7EDC"/>
    <w:rPr>
      <w:rFonts w:cs="OpenSymbol"/>
    </w:rPr>
  </w:style>
  <w:style w:type="character" w:customStyle="1" w:styleId="ListLabel167">
    <w:name w:val="ListLabel 167"/>
    <w:uiPriority w:val="1"/>
    <w:unhideWhenUsed/>
    <w:qFormat/>
    <w:locked/>
    <w:rsid w:val="005B7EDC"/>
    <w:rPr>
      <w:rFonts w:cs="OpenSymbol"/>
    </w:rPr>
  </w:style>
  <w:style w:type="character" w:customStyle="1" w:styleId="ListLabel168">
    <w:name w:val="ListLabel 168"/>
    <w:uiPriority w:val="1"/>
    <w:unhideWhenUsed/>
    <w:qFormat/>
    <w:locked/>
    <w:rsid w:val="005B7EDC"/>
    <w:rPr>
      <w:rFonts w:cs="OpenSymbol"/>
    </w:rPr>
  </w:style>
  <w:style w:type="character" w:customStyle="1" w:styleId="ListLabel169">
    <w:name w:val="ListLabel 169"/>
    <w:uiPriority w:val="1"/>
    <w:unhideWhenUsed/>
    <w:qFormat/>
    <w:locked/>
    <w:rsid w:val="005B7EDC"/>
    <w:rPr>
      <w:rFonts w:cs="OpenSymbol"/>
    </w:rPr>
  </w:style>
  <w:style w:type="character" w:customStyle="1" w:styleId="ListLabel170">
    <w:name w:val="ListLabel 170"/>
    <w:uiPriority w:val="1"/>
    <w:unhideWhenUsed/>
    <w:qFormat/>
    <w:locked/>
    <w:rsid w:val="005B7EDC"/>
    <w:rPr>
      <w:rFonts w:cs="OpenSymbol"/>
    </w:rPr>
  </w:style>
  <w:style w:type="character" w:customStyle="1" w:styleId="ListLabel171">
    <w:name w:val="ListLabel 171"/>
    <w:uiPriority w:val="1"/>
    <w:unhideWhenUsed/>
    <w:qFormat/>
    <w:locked/>
    <w:rsid w:val="005B7EDC"/>
    <w:rPr>
      <w:rFonts w:cs="OpenSymbol"/>
    </w:rPr>
  </w:style>
  <w:style w:type="character" w:customStyle="1" w:styleId="ListLabel172">
    <w:name w:val="ListLabel 172"/>
    <w:uiPriority w:val="1"/>
    <w:unhideWhenUsed/>
    <w:qFormat/>
    <w:locked/>
    <w:rsid w:val="005B7EDC"/>
    <w:rPr>
      <w:rFonts w:cs="OpenSymbol"/>
    </w:rPr>
  </w:style>
  <w:style w:type="character" w:customStyle="1" w:styleId="ListLabel173">
    <w:name w:val="ListLabel 173"/>
    <w:uiPriority w:val="1"/>
    <w:unhideWhenUsed/>
    <w:qFormat/>
    <w:locked/>
    <w:rsid w:val="005B7EDC"/>
    <w:rPr>
      <w:rFonts w:cs="OpenSymbol"/>
    </w:rPr>
  </w:style>
  <w:style w:type="character" w:customStyle="1" w:styleId="ListLabel174">
    <w:name w:val="ListLabel 174"/>
    <w:uiPriority w:val="1"/>
    <w:unhideWhenUsed/>
    <w:qFormat/>
    <w:locked/>
    <w:rsid w:val="005B7EDC"/>
    <w:rPr>
      <w:rFonts w:cs="OpenSymbol"/>
    </w:rPr>
  </w:style>
  <w:style w:type="character" w:customStyle="1" w:styleId="ListLabel175">
    <w:name w:val="ListLabel 175"/>
    <w:uiPriority w:val="1"/>
    <w:unhideWhenUsed/>
    <w:qFormat/>
    <w:locked/>
    <w:rsid w:val="005B7EDC"/>
    <w:rPr>
      <w:rFonts w:cs="OpenSymbol"/>
    </w:rPr>
  </w:style>
  <w:style w:type="character" w:customStyle="1" w:styleId="ListLabel176">
    <w:name w:val="ListLabel 176"/>
    <w:uiPriority w:val="1"/>
    <w:unhideWhenUsed/>
    <w:qFormat/>
    <w:locked/>
    <w:rsid w:val="005B7EDC"/>
    <w:rPr>
      <w:rFonts w:cs="OpenSymbol"/>
    </w:rPr>
  </w:style>
  <w:style w:type="character" w:customStyle="1" w:styleId="ListLabel177">
    <w:name w:val="ListLabel 177"/>
    <w:uiPriority w:val="1"/>
    <w:unhideWhenUsed/>
    <w:qFormat/>
    <w:locked/>
    <w:rsid w:val="005B7EDC"/>
    <w:rPr>
      <w:rFonts w:cs="OpenSymbol"/>
    </w:rPr>
  </w:style>
  <w:style w:type="character" w:customStyle="1" w:styleId="ListLabel178">
    <w:name w:val="ListLabel 178"/>
    <w:uiPriority w:val="1"/>
    <w:unhideWhenUsed/>
    <w:qFormat/>
    <w:locked/>
    <w:rsid w:val="005B7EDC"/>
    <w:rPr>
      <w:rFonts w:cs="OpenSymbol"/>
    </w:rPr>
  </w:style>
  <w:style w:type="character" w:customStyle="1" w:styleId="ListLabel179">
    <w:name w:val="ListLabel 179"/>
    <w:uiPriority w:val="1"/>
    <w:unhideWhenUsed/>
    <w:qFormat/>
    <w:locked/>
    <w:rsid w:val="005B7EDC"/>
    <w:rPr>
      <w:rFonts w:cs="OpenSymbol"/>
    </w:rPr>
  </w:style>
  <w:style w:type="character" w:customStyle="1" w:styleId="ListLabel180">
    <w:name w:val="ListLabel 180"/>
    <w:uiPriority w:val="1"/>
    <w:unhideWhenUsed/>
    <w:qFormat/>
    <w:locked/>
    <w:rsid w:val="005B7EDC"/>
    <w:rPr>
      <w:rFonts w:cs="OpenSymbol"/>
    </w:rPr>
  </w:style>
  <w:style w:type="character" w:customStyle="1" w:styleId="ListLabel181">
    <w:name w:val="ListLabel 181"/>
    <w:uiPriority w:val="1"/>
    <w:unhideWhenUsed/>
    <w:qFormat/>
    <w:locked/>
    <w:rsid w:val="005B7EDC"/>
    <w:rPr>
      <w:rFonts w:cs="OpenSymbol"/>
    </w:rPr>
  </w:style>
  <w:style w:type="character" w:customStyle="1" w:styleId="ListLabel182">
    <w:name w:val="ListLabel 182"/>
    <w:uiPriority w:val="1"/>
    <w:unhideWhenUsed/>
    <w:qFormat/>
    <w:locked/>
    <w:rsid w:val="005B7EDC"/>
    <w:rPr>
      <w:rFonts w:cs="OpenSymbol"/>
    </w:rPr>
  </w:style>
  <w:style w:type="character" w:customStyle="1" w:styleId="ListLabel183">
    <w:name w:val="ListLabel 183"/>
    <w:uiPriority w:val="1"/>
    <w:unhideWhenUsed/>
    <w:qFormat/>
    <w:locked/>
    <w:rsid w:val="005B7EDC"/>
    <w:rPr>
      <w:rFonts w:cs="OpenSymbol"/>
    </w:rPr>
  </w:style>
  <w:style w:type="character" w:customStyle="1" w:styleId="ListLabel184">
    <w:name w:val="ListLabel 184"/>
    <w:uiPriority w:val="1"/>
    <w:unhideWhenUsed/>
    <w:qFormat/>
    <w:locked/>
    <w:rsid w:val="005B7EDC"/>
    <w:rPr>
      <w:rFonts w:cs="OpenSymbol"/>
    </w:rPr>
  </w:style>
  <w:style w:type="character" w:customStyle="1" w:styleId="ListLabel185">
    <w:name w:val="ListLabel 185"/>
    <w:uiPriority w:val="1"/>
    <w:unhideWhenUsed/>
    <w:qFormat/>
    <w:locked/>
    <w:rsid w:val="005B7EDC"/>
    <w:rPr>
      <w:rFonts w:cs="OpenSymbol"/>
    </w:rPr>
  </w:style>
  <w:style w:type="character" w:customStyle="1" w:styleId="ListLabel186">
    <w:name w:val="ListLabel 186"/>
    <w:uiPriority w:val="1"/>
    <w:unhideWhenUsed/>
    <w:qFormat/>
    <w:locked/>
    <w:rsid w:val="005B7EDC"/>
    <w:rPr>
      <w:rFonts w:cs="OpenSymbol"/>
    </w:rPr>
  </w:style>
  <w:style w:type="character" w:customStyle="1" w:styleId="ListLabel187">
    <w:name w:val="ListLabel 187"/>
    <w:uiPriority w:val="1"/>
    <w:unhideWhenUsed/>
    <w:qFormat/>
    <w:locked/>
    <w:rsid w:val="005B7EDC"/>
    <w:rPr>
      <w:rFonts w:cs="OpenSymbol"/>
    </w:rPr>
  </w:style>
  <w:style w:type="character" w:customStyle="1" w:styleId="ListLabel188">
    <w:name w:val="ListLabel 188"/>
    <w:uiPriority w:val="1"/>
    <w:unhideWhenUsed/>
    <w:qFormat/>
    <w:locked/>
    <w:rsid w:val="005B7EDC"/>
    <w:rPr>
      <w:rFonts w:cs="OpenSymbol"/>
    </w:rPr>
  </w:style>
  <w:style w:type="character" w:customStyle="1" w:styleId="ListLabel189">
    <w:name w:val="ListLabel 189"/>
    <w:uiPriority w:val="1"/>
    <w:unhideWhenUsed/>
    <w:qFormat/>
    <w:locked/>
    <w:rsid w:val="005B7EDC"/>
    <w:rPr>
      <w:rFonts w:cs="OpenSymbol"/>
    </w:rPr>
  </w:style>
  <w:style w:type="character" w:customStyle="1" w:styleId="ListLabel190">
    <w:name w:val="ListLabel 190"/>
    <w:uiPriority w:val="1"/>
    <w:unhideWhenUsed/>
    <w:qFormat/>
    <w:locked/>
    <w:rsid w:val="005B7EDC"/>
    <w:rPr>
      <w:rFonts w:cs="OpenSymbol"/>
    </w:rPr>
  </w:style>
  <w:style w:type="character" w:customStyle="1" w:styleId="ListLabel191">
    <w:name w:val="ListLabel 191"/>
    <w:uiPriority w:val="1"/>
    <w:unhideWhenUsed/>
    <w:qFormat/>
    <w:locked/>
    <w:rsid w:val="005B7EDC"/>
    <w:rPr>
      <w:rFonts w:cs="OpenSymbol"/>
    </w:rPr>
  </w:style>
  <w:style w:type="character" w:customStyle="1" w:styleId="ListLabel192">
    <w:name w:val="ListLabel 192"/>
    <w:uiPriority w:val="1"/>
    <w:unhideWhenUsed/>
    <w:qFormat/>
    <w:locked/>
    <w:rsid w:val="005B7EDC"/>
    <w:rPr>
      <w:rFonts w:cs="OpenSymbol"/>
    </w:rPr>
  </w:style>
  <w:style w:type="character" w:customStyle="1" w:styleId="ListLabel193">
    <w:name w:val="ListLabel 193"/>
    <w:uiPriority w:val="1"/>
    <w:unhideWhenUsed/>
    <w:qFormat/>
    <w:locked/>
    <w:rsid w:val="005B7EDC"/>
    <w:rPr>
      <w:rFonts w:cs="OpenSymbol"/>
    </w:rPr>
  </w:style>
  <w:style w:type="character" w:customStyle="1" w:styleId="ListLabel194">
    <w:name w:val="ListLabel 194"/>
    <w:uiPriority w:val="1"/>
    <w:unhideWhenUsed/>
    <w:qFormat/>
    <w:locked/>
    <w:rsid w:val="005B7EDC"/>
    <w:rPr>
      <w:rFonts w:cs="OpenSymbol"/>
    </w:rPr>
  </w:style>
  <w:style w:type="character" w:customStyle="1" w:styleId="ListLabel195">
    <w:name w:val="ListLabel 195"/>
    <w:uiPriority w:val="1"/>
    <w:unhideWhenUsed/>
    <w:qFormat/>
    <w:locked/>
    <w:rsid w:val="005B7EDC"/>
    <w:rPr>
      <w:rFonts w:cs="OpenSymbol"/>
    </w:rPr>
  </w:style>
  <w:style w:type="character" w:customStyle="1" w:styleId="ListLabel196">
    <w:name w:val="ListLabel 196"/>
    <w:uiPriority w:val="1"/>
    <w:unhideWhenUsed/>
    <w:qFormat/>
    <w:locked/>
    <w:rsid w:val="005B7EDC"/>
    <w:rPr>
      <w:rFonts w:cs="OpenSymbol"/>
    </w:rPr>
  </w:style>
  <w:style w:type="character" w:customStyle="1" w:styleId="ListLabel197">
    <w:name w:val="ListLabel 197"/>
    <w:uiPriority w:val="1"/>
    <w:unhideWhenUsed/>
    <w:qFormat/>
    <w:locked/>
    <w:rsid w:val="005B7EDC"/>
    <w:rPr>
      <w:rFonts w:cs="OpenSymbol"/>
    </w:rPr>
  </w:style>
  <w:style w:type="character" w:customStyle="1" w:styleId="ListLabel198">
    <w:name w:val="ListLabel 198"/>
    <w:uiPriority w:val="1"/>
    <w:unhideWhenUsed/>
    <w:qFormat/>
    <w:locked/>
    <w:rsid w:val="005B7EDC"/>
    <w:rPr>
      <w:rFonts w:cs="OpenSymbol"/>
    </w:rPr>
  </w:style>
  <w:style w:type="character" w:customStyle="1" w:styleId="ListLabel199">
    <w:name w:val="ListLabel 199"/>
    <w:uiPriority w:val="1"/>
    <w:unhideWhenUsed/>
    <w:qFormat/>
    <w:locked/>
    <w:rsid w:val="005B7EDC"/>
    <w:rPr>
      <w:rFonts w:cs="OpenSymbol"/>
    </w:rPr>
  </w:style>
  <w:style w:type="character" w:customStyle="1" w:styleId="ListLabel200">
    <w:name w:val="ListLabel 200"/>
    <w:uiPriority w:val="1"/>
    <w:unhideWhenUsed/>
    <w:qFormat/>
    <w:locked/>
    <w:rsid w:val="005B7EDC"/>
    <w:rPr>
      <w:rFonts w:cs="OpenSymbol"/>
    </w:rPr>
  </w:style>
  <w:style w:type="character" w:customStyle="1" w:styleId="ListLabel201">
    <w:name w:val="ListLabel 201"/>
    <w:uiPriority w:val="1"/>
    <w:unhideWhenUsed/>
    <w:qFormat/>
    <w:locked/>
    <w:rsid w:val="005B7EDC"/>
    <w:rPr>
      <w:rFonts w:cs="OpenSymbol"/>
    </w:rPr>
  </w:style>
  <w:style w:type="character" w:customStyle="1" w:styleId="ListLabel202">
    <w:name w:val="ListLabel 202"/>
    <w:uiPriority w:val="1"/>
    <w:unhideWhenUsed/>
    <w:qFormat/>
    <w:locked/>
    <w:rsid w:val="005B7EDC"/>
    <w:rPr>
      <w:rFonts w:cs="OpenSymbol"/>
    </w:rPr>
  </w:style>
  <w:style w:type="character" w:customStyle="1" w:styleId="ListLabel203">
    <w:name w:val="ListLabel 203"/>
    <w:uiPriority w:val="1"/>
    <w:unhideWhenUsed/>
    <w:qFormat/>
    <w:locked/>
    <w:rsid w:val="005B7EDC"/>
    <w:rPr>
      <w:rFonts w:cs="OpenSymbol"/>
    </w:rPr>
  </w:style>
  <w:style w:type="character" w:customStyle="1" w:styleId="ListLabel204">
    <w:name w:val="ListLabel 204"/>
    <w:uiPriority w:val="1"/>
    <w:unhideWhenUsed/>
    <w:qFormat/>
    <w:locked/>
    <w:rsid w:val="005B7EDC"/>
    <w:rPr>
      <w:rFonts w:cs="OpenSymbol"/>
    </w:rPr>
  </w:style>
  <w:style w:type="character" w:customStyle="1" w:styleId="ListLabel205">
    <w:name w:val="ListLabel 205"/>
    <w:uiPriority w:val="1"/>
    <w:unhideWhenUsed/>
    <w:qFormat/>
    <w:locked/>
    <w:rsid w:val="005B7EDC"/>
    <w:rPr>
      <w:rFonts w:cs="OpenSymbol"/>
    </w:rPr>
  </w:style>
  <w:style w:type="character" w:customStyle="1" w:styleId="ListLabel206">
    <w:name w:val="ListLabel 206"/>
    <w:uiPriority w:val="1"/>
    <w:unhideWhenUsed/>
    <w:qFormat/>
    <w:locked/>
    <w:rsid w:val="005B7EDC"/>
    <w:rPr>
      <w:rFonts w:cs="OpenSymbol"/>
    </w:rPr>
  </w:style>
  <w:style w:type="character" w:customStyle="1" w:styleId="ListLabel207">
    <w:name w:val="ListLabel 207"/>
    <w:uiPriority w:val="1"/>
    <w:unhideWhenUsed/>
    <w:qFormat/>
    <w:locked/>
    <w:rsid w:val="005B7EDC"/>
    <w:rPr>
      <w:rFonts w:cs="OpenSymbol"/>
    </w:rPr>
  </w:style>
  <w:style w:type="character" w:customStyle="1" w:styleId="ListLabel208">
    <w:name w:val="ListLabel 208"/>
    <w:uiPriority w:val="1"/>
    <w:unhideWhenUsed/>
    <w:qFormat/>
    <w:locked/>
    <w:rsid w:val="005B7EDC"/>
    <w:rPr>
      <w:rFonts w:cs="OpenSymbol"/>
    </w:rPr>
  </w:style>
  <w:style w:type="character" w:customStyle="1" w:styleId="ListLabel209">
    <w:name w:val="ListLabel 209"/>
    <w:uiPriority w:val="1"/>
    <w:unhideWhenUsed/>
    <w:qFormat/>
    <w:locked/>
    <w:rsid w:val="005B7EDC"/>
    <w:rPr>
      <w:rFonts w:cs="OpenSymbol"/>
    </w:rPr>
  </w:style>
  <w:style w:type="character" w:customStyle="1" w:styleId="ListLabel210">
    <w:name w:val="ListLabel 210"/>
    <w:uiPriority w:val="1"/>
    <w:unhideWhenUsed/>
    <w:qFormat/>
    <w:locked/>
    <w:rsid w:val="005B7EDC"/>
    <w:rPr>
      <w:rFonts w:cs="OpenSymbol"/>
    </w:rPr>
  </w:style>
  <w:style w:type="character" w:customStyle="1" w:styleId="ListLabel211">
    <w:name w:val="ListLabel 211"/>
    <w:uiPriority w:val="1"/>
    <w:unhideWhenUsed/>
    <w:qFormat/>
    <w:locked/>
    <w:rsid w:val="005B7EDC"/>
    <w:rPr>
      <w:rFonts w:cs="OpenSymbol"/>
    </w:rPr>
  </w:style>
  <w:style w:type="character" w:customStyle="1" w:styleId="ListLabel212">
    <w:name w:val="ListLabel 212"/>
    <w:uiPriority w:val="1"/>
    <w:unhideWhenUsed/>
    <w:qFormat/>
    <w:locked/>
    <w:rsid w:val="005B7EDC"/>
    <w:rPr>
      <w:rFonts w:cs="OpenSymbol"/>
    </w:rPr>
  </w:style>
  <w:style w:type="character" w:customStyle="1" w:styleId="ListLabel213">
    <w:name w:val="ListLabel 213"/>
    <w:uiPriority w:val="1"/>
    <w:unhideWhenUsed/>
    <w:qFormat/>
    <w:locked/>
    <w:rsid w:val="005B7EDC"/>
    <w:rPr>
      <w:rFonts w:cs="OpenSymbol"/>
    </w:rPr>
  </w:style>
  <w:style w:type="character" w:customStyle="1" w:styleId="ListLabel214">
    <w:name w:val="ListLabel 214"/>
    <w:uiPriority w:val="1"/>
    <w:unhideWhenUsed/>
    <w:qFormat/>
    <w:locked/>
    <w:rsid w:val="005B7EDC"/>
    <w:rPr>
      <w:rFonts w:cs="OpenSymbol"/>
    </w:rPr>
  </w:style>
  <w:style w:type="character" w:customStyle="1" w:styleId="ListLabel215">
    <w:name w:val="ListLabel 215"/>
    <w:uiPriority w:val="1"/>
    <w:unhideWhenUsed/>
    <w:qFormat/>
    <w:locked/>
    <w:rsid w:val="005B7EDC"/>
    <w:rPr>
      <w:rFonts w:cs="OpenSymbol"/>
    </w:rPr>
  </w:style>
  <w:style w:type="character" w:customStyle="1" w:styleId="ListLabel216">
    <w:name w:val="ListLabel 216"/>
    <w:uiPriority w:val="1"/>
    <w:unhideWhenUsed/>
    <w:qFormat/>
    <w:locked/>
    <w:rsid w:val="005B7EDC"/>
    <w:rPr>
      <w:rFonts w:cs="OpenSymbol"/>
    </w:rPr>
  </w:style>
  <w:style w:type="character" w:customStyle="1" w:styleId="ListLabel217">
    <w:name w:val="ListLabel 217"/>
    <w:uiPriority w:val="1"/>
    <w:unhideWhenUsed/>
    <w:qFormat/>
    <w:locked/>
    <w:rsid w:val="005B7EDC"/>
    <w:rPr>
      <w:rFonts w:cs="OpenSymbol"/>
    </w:rPr>
  </w:style>
  <w:style w:type="character" w:customStyle="1" w:styleId="ListLabel218">
    <w:name w:val="ListLabel 218"/>
    <w:uiPriority w:val="1"/>
    <w:unhideWhenUsed/>
    <w:qFormat/>
    <w:locked/>
    <w:rsid w:val="005B7EDC"/>
    <w:rPr>
      <w:rFonts w:cs="OpenSymbol"/>
    </w:rPr>
  </w:style>
  <w:style w:type="character" w:customStyle="1" w:styleId="ListLabel219">
    <w:name w:val="ListLabel 219"/>
    <w:uiPriority w:val="1"/>
    <w:unhideWhenUsed/>
    <w:qFormat/>
    <w:locked/>
    <w:rsid w:val="005B7EDC"/>
    <w:rPr>
      <w:rFonts w:cs="OpenSymbol"/>
    </w:rPr>
  </w:style>
  <w:style w:type="character" w:customStyle="1" w:styleId="ListLabel220">
    <w:name w:val="ListLabel 220"/>
    <w:uiPriority w:val="1"/>
    <w:unhideWhenUsed/>
    <w:qFormat/>
    <w:locked/>
    <w:rsid w:val="005B7EDC"/>
    <w:rPr>
      <w:rFonts w:cs="OpenSymbol"/>
    </w:rPr>
  </w:style>
  <w:style w:type="character" w:customStyle="1" w:styleId="ListLabel221">
    <w:name w:val="ListLabel 221"/>
    <w:uiPriority w:val="1"/>
    <w:unhideWhenUsed/>
    <w:qFormat/>
    <w:locked/>
    <w:rsid w:val="005B7EDC"/>
    <w:rPr>
      <w:rFonts w:cs="OpenSymbol"/>
    </w:rPr>
  </w:style>
  <w:style w:type="character" w:customStyle="1" w:styleId="ListLabel222">
    <w:name w:val="ListLabel 222"/>
    <w:uiPriority w:val="1"/>
    <w:unhideWhenUsed/>
    <w:qFormat/>
    <w:locked/>
    <w:rsid w:val="005B7EDC"/>
    <w:rPr>
      <w:rFonts w:cs="OpenSymbol"/>
    </w:rPr>
  </w:style>
  <w:style w:type="character" w:customStyle="1" w:styleId="ListLabel223">
    <w:name w:val="ListLabel 223"/>
    <w:uiPriority w:val="1"/>
    <w:unhideWhenUsed/>
    <w:qFormat/>
    <w:locked/>
    <w:rsid w:val="005B7EDC"/>
    <w:rPr>
      <w:rFonts w:cs="OpenSymbol"/>
    </w:rPr>
  </w:style>
  <w:style w:type="character" w:customStyle="1" w:styleId="ListLabel224">
    <w:name w:val="ListLabel 224"/>
    <w:uiPriority w:val="1"/>
    <w:unhideWhenUsed/>
    <w:qFormat/>
    <w:locked/>
    <w:rsid w:val="005B7EDC"/>
    <w:rPr>
      <w:rFonts w:cs="OpenSymbol"/>
    </w:rPr>
  </w:style>
  <w:style w:type="character" w:customStyle="1" w:styleId="ListLabel225">
    <w:name w:val="ListLabel 225"/>
    <w:uiPriority w:val="1"/>
    <w:unhideWhenUsed/>
    <w:qFormat/>
    <w:locked/>
    <w:rsid w:val="005B7EDC"/>
    <w:rPr>
      <w:rFonts w:cs="OpenSymbol"/>
    </w:rPr>
  </w:style>
  <w:style w:type="character" w:customStyle="1" w:styleId="ListLabel226">
    <w:name w:val="ListLabel 226"/>
    <w:uiPriority w:val="1"/>
    <w:unhideWhenUsed/>
    <w:qFormat/>
    <w:locked/>
    <w:rsid w:val="005B7EDC"/>
    <w:rPr>
      <w:rFonts w:cs="OpenSymbol"/>
    </w:rPr>
  </w:style>
  <w:style w:type="character" w:customStyle="1" w:styleId="ListLabel227">
    <w:name w:val="ListLabel 227"/>
    <w:uiPriority w:val="1"/>
    <w:unhideWhenUsed/>
    <w:qFormat/>
    <w:locked/>
    <w:rsid w:val="005B7EDC"/>
    <w:rPr>
      <w:rFonts w:cs="OpenSymbol"/>
    </w:rPr>
  </w:style>
  <w:style w:type="character" w:customStyle="1" w:styleId="ListLabel228">
    <w:name w:val="ListLabel 228"/>
    <w:uiPriority w:val="1"/>
    <w:unhideWhenUsed/>
    <w:qFormat/>
    <w:locked/>
    <w:rsid w:val="005B7EDC"/>
    <w:rPr>
      <w:rFonts w:cs="OpenSymbol"/>
    </w:rPr>
  </w:style>
  <w:style w:type="character" w:customStyle="1" w:styleId="ListLabel229">
    <w:name w:val="ListLabel 229"/>
    <w:uiPriority w:val="1"/>
    <w:unhideWhenUsed/>
    <w:qFormat/>
    <w:locked/>
    <w:rsid w:val="005B7EDC"/>
    <w:rPr>
      <w:rFonts w:cs="OpenSymbol"/>
    </w:rPr>
  </w:style>
  <w:style w:type="character" w:customStyle="1" w:styleId="ListLabel230">
    <w:name w:val="ListLabel 230"/>
    <w:uiPriority w:val="1"/>
    <w:unhideWhenUsed/>
    <w:qFormat/>
    <w:locked/>
    <w:rsid w:val="005B7EDC"/>
    <w:rPr>
      <w:rFonts w:cs="OpenSymbol"/>
    </w:rPr>
  </w:style>
  <w:style w:type="character" w:customStyle="1" w:styleId="ListLabel231">
    <w:name w:val="ListLabel 231"/>
    <w:uiPriority w:val="1"/>
    <w:unhideWhenUsed/>
    <w:qFormat/>
    <w:locked/>
    <w:rsid w:val="005B7EDC"/>
    <w:rPr>
      <w:rFonts w:cs="OpenSymbol"/>
    </w:rPr>
  </w:style>
  <w:style w:type="character" w:customStyle="1" w:styleId="ListLabel232">
    <w:name w:val="ListLabel 232"/>
    <w:uiPriority w:val="1"/>
    <w:unhideWhenUsed/>
    <w:qFormat/>
    <w:locked/>
    <w:rsid w:val="005B7EDC"/>
    <w:rPr>
      <w:rFonts w:cs="OpenSymbol"/>
    </w:rPr>
  </w:style>
  <w:style w:type="character" w:customStyle="1" w:styleId="ListLabel233">
    <w:name w:val="ListLabel 233"/>
    <w:uiPriority w:val="1"/>
    <w:unhideWhenUsed/>
    <w:qFormat/>
    <w:locked/>
    <w:rsid w:val="005B7EDC"/>
    <w:rPr>
      <w:rFonts w:cs="OpenSymbol"/>
    </w:rPr>
  </w:style>
  <w:style w:type="character" w:customStyle="1" w:styleId="ListLabel234">
    <w:name w:val="ListLabel 234"/>
    <w:uiPriority w:val="1"/>
    <w:unhideWhenUsed/>
    <w:qFormat/>
    <w:locked/>
    <w:rsid w:val="005B7EDC"/>
    <w:rPr>
      <w:rFonts w:cs="OpenSymbol"/>
    </w:rPr>
  </w:style>
  <w:style w:type="character" w:customStyle="1" w:styleId="ListLabel235">
    <w:name w:val="ListLabel 235"/>
    <w:uiPriority w:val="1"/>
    <w:unhideWhenUsed/>
    <w:qFormat/>
    <w:locked/>
    <w:rsid w:val="005B7EDC"/>
    <w:rPr>
      <w:rFonts w:cs="OpenSymbol"/>
    </w:rPr>
  </w:style>
  <w:style w:type="character" w:customStyle="1" w:styleId="ListLabel236">
    <w:name w:val="ListLabel 236"/>
    <w:uiPriority w:val="1"/>
    <w:unhideWhenUsed/>
    <w:qFormat/>
    <w:locked/>
    <w:rsid w:val="005B7EDC"/>
    <w:rPr>
      <w:rFonts w:cs="OpenSymbol"/>
    </w:rPr>
  </w:style>
  <w:style w:type="character" w:customStyle="1" w:styleId="ListLabel237">
    <w:name w:val="ListLabel 237"/>
    <w:uiPriority w:val="1"/>
    <w:unhideWhenUsed/>
    <w:qFormat/>
    <w:locked/>
    <w:rsid w:val="005B7EDC"/>
    <w:rPr>
      <w:rFonts w:cs="OpenSymbol"/>
    </w:rPr>
  </w:style>
  <w:style w:type="character" w:customStyle="1" w:styleId="ListLabel238">
    <w:name w:val="ListLabel 238"/>
    <w:uiPriority w:val="1"/>
    <w:unhideWhenUsed/>
    <w:qFormat/>
    <w:locked/>
    <w:rsid w:val="005B7EDC"/>
    <w:rPr>
      <w:rFonts w:cs="OpenSymbol"/>
    </w:rPr>
  </w:style>
  <w:style w:type="character" w:customStyle="1" w:styleId="ListLabel239">
    <w:name w:val="ListLabel 239"/>
    <w:uiPriority w:val="1"/>
    <w:unhideWhenUsed/>
    <w:qFormat/>
    <w:locked/>
    <w:rsid w:val="005B7EDC"/>
    <w:rPr>
      <w:rFonts w:cs="OpenSymbol"/>
    </w:rPr>
  </w:style>
  <w:style w:type="character" w:customStyle="1" w:styleId="ListLabel240">
    <w:name w:val="ListLabel 240"/>
    <w:uiPriority w:val="1"/>
    <w:unhideWhenUsed/>
    <w:qFormat/>
    <w:locked/>
    <w:rsid w:val="005B7EDC"/>
    <w:rPr>
      <w:rFonts w:cs="OpenSymbol"/>
    </w:rPr>
  </w:style>
  <w:style w:type="character" w:customStyle="1" w:styleId="ListLabel241">
    <w:name w:val="ListLabel 241"/>
    <w:uiPriority w:val="1"/>
    <w:unhideWhenUsed/>
    <w:qFormat/>
    <w:locked/>
    <w:rsid w:val="005B7EDC"/>
    <w:rPr>
      <w:rFonts w:cs="OpenSymbol"/>
    </w:rPr>
  </w:style>
  <w:style w:type="character" w:customStyle="1" w:styleId="ListLabel242">
    <w:name w:val="ListLabel 242"/>
    <w:uiPriority w:val="1"/>
    <w:unhideWhenUsed/>
    <w:qFormat/>
    <w:locked/>
    <w:rsid w:val="005B7EDC"/>
    <w:rPr>
      <w:rFonts w:cs="OpenSymbol"/>
    </w:rPr>
  </w:style>
  <w:style w:type="character" w:customStyle="1" w:styleId="ListLabel243">
    <w:name w:val="ListLabel 243"/>
    <w:uiPriority w:val="1"/>
    <w:unhideWhenUsed/>
    <w:qFormat/>
    <w:locked/>
    <w:rsid w:val="005B7EDC"/>
    <w:rPr>
      <w:rFonts w:cs="OpenSymbol"/>
    </w:rPr>
  </w:style>
  <w:style w:type="character" w:customStyle="1" w:styleId="ListLabel244">
    <w:name w:val="ListLabel 244"/>
    <w:uiPriority w:val="1"/>
    <w:unhideWhenUsed/>
    <w:qFormat/>
    <w:locked/>
    <w:rsid w:val="005B7EDC"/>
    <w:rPr>
      <w:rFonts w:cs="OpenSymbol"/>
    </w:rPr>
  </w:style>
  <w:style w:type="character" w:customStyle="1" w:styleId="ListLabel245">
    <w:name w:val="ListLabel 245"/>
    <w:uiPriority w:val="1"/>
    <w:unhideWhenUsed/>
    <w:qFormat/>
    <w:locked/>
    <w:rsid w:val="005B7EDC"/>
    <w:rPr>
      <w:rFonts w:cs="OpenSymbol"/>
    </w:rPr>
  </w:style>
  <w:style w:type="character" w:customStyle="1" w:styleId="ListLabel246">
    <w:name w:val="ListLabel 246"/>
    <w:uiPriority w:val="1"/>
    <w:unhideWhenUsed/>
    <w:qFormat/>
    <w:locked/>
    <w:rsid w:val="005B7EDC"/>
    <w:rPr>
      <w:rFonts w:cs="OpenSymbol"/>
    </w:rPr>
  </w:style>
  <w:style w:type="character" w:customStyle="1" w:styleId="ListLabel247">
    <w:name w:val="ListLabel 247"/>
    <w:uiPriority w:val="1"/>
    <w:unhideWhenUsed/>
    <w:qFormat/>
    <w:locked/>
    <w:rsid w:val="005B7EDC"/>
    <w:rPr>
      <w:rFonts w:cs="OpenSymbol"/>
    </w:rPr>
  </w:style>
  <w:style w:type="character" w:customStyle="1" w:styleId="ListLabel248">
    <w:name w:val="ListLabel 248"/>
    <w:uiPriority w:val="1"/>
    <w:unhideWhenUsed/>
    <w:qFormat/>
    <w:locked/>
    <w:rsid w:val="005B7EDC"/>
    <w:rPr>
      <w:rFonts w:cs="OpenSymbol"/>
    </w:rPr>
  </w:style>
  <w:style w:type="character" w:customStyle="1" w:styleId="ListLabel249">
    <w:name w:val="ListLabel 249"/>
    <w:uiPriority w:val="1"/>
    <w:unhideWhenUsed/>
    <w:qFormat/>
    <w:locked/>
    <w:rsid w:val="005B7EDC"/>
    <w:rPr>
      <w:rFonts w:cs="OpenSymbol"/>
    </w:rPr>
  </w:style>
  <w:style w:type="character" w:customStyle="1" w:styleId="ListLabel250">
    <w:name w:val="ListLabel 250"/>
    <w:uiPriority w:val="1"/>
    <w:unhideWhenUsed/>
    <w:qFormat/>
    <w:locked/>
    <w:rsid w:val="005B7EDC"/>
    <w:rPr>
      <w:rFonts w:cs="OpenSymbol"/>
    </w:rPr>
  </w:style>
  <w:style w:type="character" w:customStyle="1" w:styleId="ListLabel251">
    <w:name w:val="ListLabel 251"/>
    <w:uiPriority w:val="1"/>
    <w:unhideWhenUsed/>
    <w:qFormat/>
    <w:locked/>
    <w:rsid w:val="005B7EDC"/>
    <w:rPr>
      <w:rFonts w:cs="OpenSymbol"/>
    </w:rPr>
  </w:style>
  <w:style w:type="character" w:customStyle="1" w:styleId="ListLabel252">
    <w:name w:val="ListLabel 252"/>
    <w:uiPriority w:val="1"/>
    <w:unhideWhenUsed/>
    <w:qFormat/>
    <w:locked/>
    <w:rsid w:val="005B7EDC"/>
    <w:rPr>
      <w:rFonts w:cs="OpenSymbol"/>
    </w:rPr>
  </w:style>
  <w:style w:type="character" w:customStyle="1" w:styleId="ListLabel253">
    <w:name w:val="ListLabel 253"/>
    <w:uiPriority w:val="1"/>
    <w:unhideWhenUsed/>
    <w:qFormat/>
    <w:locked/>
    <w:rsid w:val="005B7EDC"/>
    <w:rPr>
      <w:rFonts w:cs="OpenSymbol"/>
    </w:rPr>
  </w:style>
  <w:style w:type="character" w:customStyle="1" w:styleId="ListLabel254">
    <w:name w:val="ListLabel 254"/>
    <w:uiPriority w:val="1"/>
    <w:unhideWhenUsed/>
    <w:qFormat/>
    <w:locked/>
    <w:rsid w:val="005B7EDC"/>
    <w:rPr>
      <w:rFonts w:cs="OpenSymbol"/>
    </w:rPr>
  </w:style>
  <w:style w:type="character" w:customStyle="1" w:styleId="ListLabel255">
    <w:name w:val="ListLabel 255"/>
    <w:uiPriority w:val="1"/>
    <w:unhideWhenUsed/>
    <w:qFormat/>
    <w:locked/>
    <w:rsid w:val="005B7EDC"/>
    <w:rPr>
      <w:rFonts w:cs="OpenSymbol"/>
    </w:rPr>
  </w:style>
  <w:style w:type="character" w:customStyle="1" w:styleId="ListLabel256">
    <w:name w:val="ListLabel 256"/>
    <w:uiPriority w:val="1"/>
    <w:unhideWhenUsed/>
    <w:qFormat/>
    <w:locked/>
    <w:rsid w:val="005B7EDC"/>
    <w:rPr>
      <w:rFonts w:cs="OpenSymbol"/>
    </w:rPr>
  </w:style>
  <w:style w:type="character" w:customStyle="1" w:styleId="ListLabel257">
    <w:name w:val="ListLabel 257"/>
    <w:uiPriority w:val="1"/>
    <w:unhideWhenUsed/>
    <w:qFormat/>
    <w:locked/>
    <w:rsid w:val="005B7EDC"/>
    <w:rPr>
      <w:rFonts w:cs="OpenSymbol"/>
    </w:rPr>
  </w:style>
  <w:style w:type="character" w:customStyle="1" w:styleId="ListLabel258">
    <w:name w:val="ListLabel 258"/>
    <w:uiPriority w:val="1"/>
    <w:unhideWhenUsed/>
    <w:qFormat/>
    <w:locked/>
    <w:rsid w:val="005B7EDC"/>
    <w:rPr>
      <w:rFonts w:cs="OpenSymbol"/>
    </w:rPr>
  </w:style>
  <w:style w:type="character" w:customStyle="1" w:styleId="ListLabel259">
    <w:name w:val="ListLabel 259"/>
    <w:uiPriority w:val="1"/>
    <w:unhideWhenUsed/>
    <w:qFormat/>
    <w:locked/>
    <w:rsid w:val="005B7EDC"/>
    <w:rPr>
      <w:rFonts w:cs="OpenSymbol"/>
    </w:rPr>
  </w:style>
  <w:style w:type="character" w:customStyle="1" w:styleId="ListLabel260">
    <w:name w:val="ListLabel 260"/>
    <w:uiPriority w:val="1"/>
    <w:unhideWhenUsed/>
    <w:qFormat/>
    <w:locked/>
    <w:rsid w:val="005B7EDC"/>
    <w:rPr>
      <w:rFonts w:cs="OpenSymbol"/>
    </w:rPr>
  </w:style>
  <w:style w:type="character" w:customStyle="1" w:styleId="ListLabel261">
    <w:name w:val="ListLabel 261"/>
    <w:uiPriority w:val="1"/>
    <w:unhideWhenUsed/>
    <w:qFormat/>
    <w:locked/>
    <w:rsid w:val="005B7EDC"/>
    <w:rPr>
      <w:rFonts w:cs="OpenSymbol"/>
    </w:rPr>
  </w:style>
  <w:style w:type="character" w:customStyle="1" w:styleId="ListLabel262">
    <w:name w:val="ListLabel 262"/>
    <w:uiPriority w:val="1"/>
    <w:unhideWhenUsed/>
    <w:qFormat/>
    <w:locked/>
    <w:rsid w:val="005B7EDC"/>
    <w:rPr>
      <w:rFonts w:cs="OpenSymbol"/>
    </w:rPr>
  </w:style>
  <w:style w:type="character" w:customStyle="1" w:styleId="ListLabel263">
    <w:name w:val="ListLabel 263"/>
    <w:uiPriority w:val="1"/>
    <w:unhideWhenUsed/>
    <w:qFormat/>
    <w:locked/>
    <w:rsid w:val="005B7EDC"/>
    <w:rPr>
      <w:rFonts w:cs="OpenSymbol"/>
    </w:rPr>
  </w:style>
  <w:style w:type="character" w:customStyle="1" w:styleId="ListLabel264">
    <w:name w:val="ListLabel 264"/>
    <w:uiPriority w:val="1"/>
    <w:unhideWhenUsed/>
    <w:qFormat/>
    <w:locked/>
    <w:rsid w:val="005B7EDC"/>
    <w:rPr>
      <w:rFonts w:cs="OpenSymbol"/>
    </w:rPr>
  </w:style>
  <w:style w:type="character" w:customStyle="1" w:styleId="ListLabel265">
    <w:name w:val="ListLabel 265"/>
    <w:uiPriority w:val="1"/>
    <w:unhideWhenUsed/>
    <w:qFormat/>
    <w:locked/>
    <w:rsid w:val="005B7EDC"/>
    <w:rPr>
      <w:rFonts w:cs="OpenSymbol"/>
    </w:rPr>
  </w:style>
  <w:style w:type="character" w:customStyle="1" w:styleId="ListLabel266">
    <w:name w:val="ListLabel 266"/>
    <w:uiPriority w:val="1"/>
    <w:unhideWhenUsed/>
    <w:qFormat/>
    <w:locked/>
    <w:rsid w:val="005B7EDC"/>
    <w:rPr>
      <w:rFonts w:cs="OpenSymbol"/>
    </w:rPr>
  </w:style>
  <w:style w:type="character" w:customStyle="1" w:styleId="ListLabel267">
    <w:name w:val="ListLabel 267"/>
    <w:uiPriority w:val="1"/>
    <w:unhideWhenUsed/>
    <w:qFormat/>
    <w:locked/>
    <w:rsid w:val="005B7EDC"/>
    <w:rPr>
      <w:rFonts w:cs="OpenSymbol"/>
    </w:rPr>
  </w:style>
  <w:style w:type="character" w:customStyle="1" w:styleId="ListLabel268">
    <w:name w:val="ListLabel 268"/>
    <w:uiPriority w:val="1"/>
    <w:unhideWhenUsed/>
    <w:qFormat/>
    <w:locked/>
    <w:rsid w:val="005B7EDC"/>
    <w:rPr>
      <w:rFonts w:cs="OpenSymbol"/>
    </w:rPr>
  </w:style>
  <w:style w:type="character" w:customStyle="1" w:styleId="ListLabel269">
    <w:name w:val="ListLabel 269"/>
    <w:uiPriority w:val="1"/>
    <w:unhideWhenUsed/>
    <w:qFormat/>
    <w:locked/>
    <w:rsid w:val="005B7EDC"/>
    <w:rPr>
      <w:rFonts w:cs="OpenSymbol"/>
    </w:rPr>
  </w:style>
  <w:style w:type="character" w:customStyle="1" w:styleId="ListLabel270">
    <w:name w:val="ListLabel 270"/>
    <w:uiPriority w:val="1"/>
    <w:unhideWhenUsed/>
    <w:qFormat/>
    <w:locked/>
    <w:rsid w:val="005B7EDC"/>
    <w:rPr>
      <w:rFonts w:cs="OpenSymbol"/>
    </w:rPr>
  </w:style>
  <w:style w:type="character" w:customStyle="1" w:styleId="ListLabel271">
    <w:name w:val="ListLabel 271"/>
    <w:uiPriority w:val="1"/>
    <w:unhideWhenUsed/>
    <w:qFormat/>
    <w:locked/>
    <w:rsid w:val="005B7EDC"/>
    <w:rPr>
      <w:rFonts w:cs="OpenSymbol"/>
    </w:rPr>
  </w:style>
  <w:style w:type="character" w:customStyle="1" w:styleId="ListLabel272">
    <w:name w:val="ListLabel 272"/>
    <w:uiPriority w:val="1"/>
    <w:unhideWhenUsed/>
    <w:qFormat/>
    <w:locked/>
    <w:rsid w:val="005B7EDC"/>
    <w:rPr>
      <w:rFonts w:cs="OpenSymbol"/>
    </w:rPr>
  </w:style>
  <w:style w:type="character" w:customStyle="1" w:styleId="ListLabel273">
    <w:name w:val="ListLabel 273"/>
    <w:uiPriority w:val="1"/>
    <w:unhideWhenUsed/>
    <w:qFormat/>
    <w:locked/>
    <w:rsid w:val="005B7EDC"/>
    <w:rPr>
      <w:rFonts w:cs="OpenSymbol"/>
    </w:rPr>
  </w:style>
  <w:style w:type="character" w:customStyle="1" w:styleId="ListLabel274">
    <w:name w:val="ListLabel 274"/>
    <w:uiPriority w:val="1"/>
    <w:unhideWhenUsed/>
    <w:qFormat/>
    <w:locked/>
    <w:rsid w:val="005B7EDC"/>
    <w:rPr>
      <w:rFonts w:cs="OpenSymbol"/>
    </w:rPr>
  </w:style>
  <w:style w:type="character" w:customStyle="1" w:styleId="ListLabel275">
    <w:name w:val="ListLabel 275"/>
    <w:uiPriority w:val="1"/>
    <w:unhideWhenUsed/>
    <w:qFormat/>
    <w:locked/>
    <w:rsid w:val="005B7EDC"/>
    <w:rPr>
      <w:rFonts w:cs="OpenSymbol"/>
    </w:rPr>
  </w:style>
  <w:style w:type="character" w:customStyle="1" w:styleId="ListLabel276">
    <w:name w:val="ListLabel 276"/>
    <w:uiPriority w:val="1"/>
    <w:unhideWhenUsed/>
    <w:qFormat/>
    <w:locked/>
    <w:rsid w:val="005B7EDC"/>
    <w:rPr>
      <w:rFonts w:cs="OpenSymbol"/>
    </w:rPr>
  </w:style>
  <w:style w:type="character" w:customStyle="1" w:styleId="ListLabel277">
    <w:name w:val="ListLabel 277"/>
    <w:uiPriority w:val="1"/>
    <w:unhideWhenUsed/>
    <w:qFormat/>
    <w:locked/>
    <w:rsid w:val="005B7EDC"/>
    <w:rPr>
      <w:rFonts w:cs="OpenSymbol"/>
    </w:rPr>
  </w:style>
  <w:style w:type="character" w:customStyle="1" w:styleId="ListLabel278">
    <w:name w:val="ListLabel 278"/>
    <w:uiPriority w:val="1"/>
    <w:unhideWhenUsed/>
    <w:qFormat/>
    <w:locked/>
    <w:rsid w:val="005B7EDC"/>
    <w:rPr>
      <w:rFonts w:cs="OpenSymbol"/>
    </w:rPr>
  </w:style>
  <w:style w:type="character" w:customStyle="1" w:styleId="ListLabel279">
    <w:name w:val="ListLabel 279"/>
    <w:uiPriority w:val="1"/>
    <w:unhideWhenUsed/>
    <w:qFormat/>
    <w:locked/>
    <w:rsid w:val="005B7EDC"/>
    <w:rPr>
      <w:rFonts w:cs="OpenSymbol"/>
    </w:rPr>
  </w:style>
  <w:style w:type="character" w:customStyle="1" w:styleId="ListLabel280">
    <w:name w:val="ListLabel 280"/>
    <w:uiPriority w:val="1"/>
    <w:unhideWhenUsed/>
    <w:qFormat/>
    <w:locked/>
    <w:rsid w:val="005B7EDC"/>
    <w:rPr>
      <w:rFonts w:cs="OpenSymbol"/>
    </w:rPr>
  </w:style>
  <w:style w:type="character" w:customStyle="1" w:styleId="ListLabel281">
    <w:name w:val="ListLabel 281"/>
    <w:uiPriority w:val="1"/>
    <w:unhideWhenUsed/>
    <w:qFormat/>
    <w:locked/>
    <w:rsid w:val="005B7EDC"/>
    <w:rPr>
      <w:rFonts w:cs="OpenSymbol"/>
    </w:rPr>
  </w:style>
  <w:style w:type="character" w:customStyle="1" w:styleId="ListLabel282">
    <w:name w:val="ListLabel 282"/>
    <w:uiPriority w:val="1"/>
    <w:unhideWhenUsed/>
    <w:qFormat/>
    <w:locked/>
    <w:rsid w:val="005B7EDC"/>
    <w:rPr>
      <w:rFonts w:cs="OpenSymbol"/>
    </w:rPr>
  </w:style>
  <w:style w:type="character" w:customStyle="1" w:styleId="ListLabel283">
    <w:name w:val="ListLabel 283"/>
    <w:uiPriority w:val="1"/>
    <w:unhideWhenUsed/>
    <w:qFormat/>
    <w:locked/>
    <w:rsid w:val="005B7EDC"/>
    <w:rPr>
      <w:rFonts w:cs="OpenSymbol"/>
    </w:rPr>
  </w:style>
  <w:style w:type="character" w:customStyle="1" w:styleId="ListLabel284">
    <w:name w:val="ListLabel 284"/>
    <w:uiPriority w:val="1"/>
    <w:unhideWhenUsed/>
    <w:locked/>
    <w:rsid w:val="005B7EDC"/>
    <w:rPr>
      <w:rFonts w:cs="OpenSymbol"/>
    </w:rPr>
  </w:style>
  <w:style w:type="character" w:customStyle="1" w:styleId="ListLabel285">
    <w:name w:val="ListLabel 285"/>
    <w:uiPriority w:val="1"/>
    <w:unhideWhenUsed/>
    <w:qFormat/>
    <w:locked/>
    <w:rsid w:val="005B7EDC"/>
    <w:rPr>
      <w:rFonts w:cs="OpenSymbol"/>
    </w:rPr>
  </w:style>
  <w:style w:type="character" w:customStyle="1" w:styleId="ListLabel286">
    <w:name w:val="ListLabel 286"/>
    <w:uiPriority w:val="1"/>
    <w:unhideWhenUsed/>
    <w:qFormat/>
    <w:locked/>
    <w:rsid w:val="005B7EDC"/>
    <w:rPr>
      <w:rFonts w:cs="OpenSymbol"/>
    </w:rPr>
  </w:style>
  <w:style w:type="character" w:customStyle="1" w:styleId="ListLabel287">
    <w:name w:val="ListLabel 287"/>
    <w:uiPriority w:val="1"/>
    <w:unhideWhenUsed/>
    <w:qFormat/>
    <w:locked/>
    <w:rsid w:val="005B7EDC"/>
    <w:rPr>
      <w:rFonts w:cs="OpenSymbol"/>
    </w:rPr>
  </w:style>
  <w:style w:type="character" w:customStyle="1" w:styleId="ListLabel288">
    <w:name w:val="ListLabel 288"/>
    <w:uiPriority w:val="1"/>
    <w:unhideWhenUsed/>
    <w:qFormat/>
    <w:locked/>
    <w:rsid w:val="005B7EDC"/>
    <w:rPr>
      <w:rFonts w:cs="OpenSymbol"/>
    </w:rPr>
  </w:style>
  <w:style w:type="character" w:customStyle="1" w:styleId="ListLabel289">
    <w:name w:val="ListLabel 289"/>
    <w:uiPriority w:val="1"/>
    <w:unhideWhenUsed/>
    <w:qFormat/>
    <w:locked/>
    <w:rsid w:val="005B7EDC"/>
    <w:rPr>
      <w:rFonts w:cs="OpenSymbol"/>
    </w:rPr>
  </w:style>
  <w:style w:type="character" w:customStyle="1" w:styleId="ListLabel290">
    <w:name w:val="ListLabel 290"/>
    <w:uiPriority w:val="1"/>
    <w:unhideWhenUsed/>
    <w:qFormat/>
    <w:locked/>
    <w:rsid w:val="005B7EDC"/>
    <w:rPr>
      <w:rFonts w:cs="OpenSymbol"/>
    </w:rPr>
  </w:style>
  <w:style w:type="character" w:customStyle="1" w:styleId="ListLabel291">
    <w:name w:val="ListLabel 291"/>
    <w:uiPriority w:val="1"/>
    <w:unhideWhenUsed/>
    <w:qFormat/>
    <w:locked/>
    <w:rsid w:val="005B7EDC"/>
    <w:rPr>
      <w:rFonts w:cs="OpenSymbol"/>
    </w:rPr>
  </w:style>
  <w:style w:type="character" w:customStyle="1" w:styleId="ListLabel292">
    <w:name w:val="ListLabel 292"/>
    <w:uiPriority w:val="1"/>
    <w:unhideWhenUsed/>
    <w:qFormat/>
    <w:locked/>
    <w:rsid w:val="005B7EDC"/>
    <w:rPr>
      <w:rFonts w:cs="OpenSymbol"/>
    </w:rPr>
  </w:style>
  <w:style w:type="character" w:customStyle="1" w:styleId="ListLabel293">
    <w:name w:val="ListLabel 293"/>
    <w:uiPriority w:val="1"/>
    <w:unhideWhenUsed/>
    <w:qFormat/>
    <w:locked/>
    <w:rsid w:val="005B7EDC"/>
    <w:rPr>
      <w:rFonts w:cs="OpenSymbol"/>
    </w:rPr>
  </w:style>
  <w:style w:type="character" w:customStyle="1" w:styleId="ListLabel294">
    <w:name w:val="ListLabel 294"/>
    <w:uiPriority w:val="1"/>
    <w:unhideWhenUsed/>
    <w:qFormat/>
    <w:locked/>
    <w:rsid w:val="005B7EDC"/>
    <w:rPr>
      <w:rFonts w:cs="OpenSymbol"/>
    </w:rPr>
  </w:style>
  <w:style w:type="character" w:customStyle="1" w:styleId="ListLabel295">
    <w:name w:val="ListLabel 295"/>
    <w:uiPriority w:val="1"/>
    <w:unhideWhenUsed/>
    <w:qFormat/>
    <w:locked/>
    <w:rsid w:val="005B7EDC"/>
    <w:rPr>
      <w:rFonts w:cs="OpenSymbol"/>
    </w:rPr>
  </w:style>
  <w:style w:type="character" w:customStyle="1" w:styleId="ListLabel296">
    <w:name w:val="ListLabel 296"/>
    <w:uiPriority w:val="1"/>
    <w:unhideWhenUsed/>
    <w:qFormat/>
    <w:locked/>
    <w:rsid w:val="005B7EDC"/>
    <w:rPr>
      <w:rFonts w:cs="OpenSymbol"/>
    </w:rPr>
  </w:style>
  <w:style w:type="character" w:customStyle="1" w:styleId="ListLabel297">
    <w:name w:val="ListLabel 297"/>
    <w:uiPriority w:val="1"/>
    <w:unhideWhenUsed/>
    <w:qFormat/>
    <w:locked/>
    <w:rsid w:val="005B7EDC"/>
    <w:rPr>
      <w:rFonts w:cs="OpenSymbol"/>
    </w:rPr>
  </w:style>
  <w:style w:type="character" w:customStyle="1" w:styleId="ListLabel298">
    <w:name w:val="ListLabel 298"/>
    <w:uiPriority w:val="1"/>
    <w:unhideWhenUsed/>
    <w:qFormat/>
    <w:locked/>
    <w:rsid w:val="005B7EDC"/>
    <w:rPr>
      <w:rFonts w:cs="OpenSymbol"/>
    </w:rPr>
  </w:style>
  <w:style w:type="character" w:customStyle="1" w:styleId="ListLabel299">
    <w:name w:val="ListLabel 299"/>
    <w:uiPriority w:val="1"/>
    <w:unhideWhenUsed/>
    <w:qFormat/>
    <w:locked/>
    <w:rsid w:val="005B7EDC"/>
    <w:rPr>
      <w:rFonts w:cs="OpenSymbol"/>
    </w:rPr>
  </w:style>
  <w:style w:type="character" w:customStyle="1" w:styleId="ListLabel300">
    <w:name w:val="ListLabel 300"/>
    <w:uiPriority w:val="1"/>
    <w:unhideWhenUsed/>
    <w:qFormat/>
    <w:locked/>
    <w:rsid w:val="005B7EDC"/>
    <w:rPr>
      <w:rFonts w:cs="OpenSymbol"/>
    </w:rPr>
  </w:style>
  <w:style w:type="character" w:customStyle="1" w:styleId="ListLabel301">
    <w:name w:val="ListLabel 301"/>
    <w:uiPriority w:val="1"/>
    <w:unhideWhenUsed/>
    <w:qFormat/>
    <w:locked/>
    <w:rsid w:val="005B7EDC"/>
    <w:rPr>
      <w:rFonts w:cs="OpenSymbol"/>
    </w:rPr>
  </w:style>
  <w:style w:type="character" w:customStyle="1" w:styleId="ListLabel302">
    <w:name w:val="ListLabel 302"/>
    <w:uiPriority w:val="1"/>
    <w:unhideWhenUsed/>
    <w:qFormat/>
    <w:locked/>
    <w:rsid w:val="005B7EDC"/>
    <w:rPr>
      <w:rFonts w:cs="OpenSymbol"/>
    </w:rPr>
  </w:style>
  <w:style w:type="character" w:customStyle="1" w:styleId="ListLabel303">
    <w:name w:val="ListLabel 303"/>
    <w:uiPriority w:val="1"/>
    <w:unhideWhenUsed/>
    <w:qFormat/>
    <w:locked/>
    <w:rsid w:val="005B7EDC"/>
    <w:rPr>
      <w:rFonts w:cs="OpenSymbol"/>
    </w:rPr>
  </w:style>
  <w:style w:type="character" w:customStyle="1" w:styleId="ListLabel304">
    <w:name w:val="ListLabel 304"/>
    <w:uiPriority w:val="1"/>
    <w:unhideWhenUsed/>
    <w:qFormat/>
    <w:locked/>
    <w:rsid w:val="005B7EDC"/>
    <w:rPr>
      <w:rFonts w:cs="OpenSymbol"/>
    </w:rPr>
  </w:style>
  <w:style w:type="character" w:customStyle="1" w:styleId="ListLabel305">
    <w:name w:val="ListLabel 305"/>
    <w:uiPriority w:val="1"/>
    <w:unhideWhenUsed/>
    <w:qFormat/>
    <w:locked/>
    <w:rsid w:val="005B7EDC"/>
    <w:rPr>
      <w:rFonts w:cs="OpenSymbol"/>
    </w:rPr>
  </w:style>
  <w:style w:type="character" w:customStyle="1" w:styleId="ListLabel306">
    <w:name w:val="ListLabel 306"/>
    <w:uiPriority w:val="1"/>
    <w:unhideWhenUsed/>
    <w:qFormat/>
    <w:locked/>
    <w:rsid w:val="005B7EDC"/>
    <w:rPr>
      <w:rFonts w:cs="OpenSymbol"/>
    </w:rPr>
  </w:style>
  <w:style w:type="character" w:customStyle="1" w:styleId="ListLabel307">
    <w:name w:val="ListLabel 307"/>
    <w:uiPriority w:val="1"/>
    <w:unhideWhenUsed/>
    <w:qFormat/>
    <w:locked/>
    <w:rsid w:val="005B7EDC"/>
    <w:rPr>
      <w:rFonts w:cs="OpenSymbol"/>
    </w:rPr>
  </w:style>
  <w:style w:type="character" w:customStyle="1" w:styleId="ListLabel308">
    <w:name w:val="ListLabel 308"/>
    <w:uiPriority w:val="1"/>
    <w:unhideWhenUsed/>
    <w:qFormat/>
    <w:locked/>
    <w:rsid w:val="005B7EDC"/>
    <w:rPr>
      <w:rFonts w:cs="OpenSymbol"/>
    </w:rPr>
  </w:style>
  <w:style w:type="character" w:customStyle="1" w:styleId="ListLabel309">
    <w:name w:val="ListLabel 309"/>
    <w:uiPriority w:val="1"/>
    <w:unhideWhenUsed/>
    <w:qFormat/>
    <w:locked/>
    <w:rsid w:val="005B7EDC"/>
    <w:rPr>
      <w:rFonts w:cs="OpenSymbol"/>
    </w:rPr>
  </w:style>
  <w:style w:type="character" w:customStyle="1" w:styleId="ListLabel310">
    <w:name w:val="ListLabel 310"/>
    <w:uiPriority w:val="1"/>
    <w:unhideWhenUsed/>
    <w:qFormat/>
    <w:locked/>
    <w:rsid w:val="005B7EDC"/>
    <w:rPr>
      <w:rFonts w:cs="OpenSymbol"/>
    </w:rPr>
  </w:style>
  <w:style w:type="character" w:customStyle="1" w:styleId="ListLabel311">
    <w:name w:val="ListLabel 311"/>
    <w:uiPriority w:val="1"/>
    <w:unhideWhenUsed/>
    <w:qFormat/>
    <w:locked/>
    <w:rsid w:val="005B7EDC"/>
    <w:rPr>
      <w:rFonts w:cs="OpenSymbol"/>
    </w:rPr>
  </w:style>
  <w:style w:type="character" w:customStyle="1" w:styleId="ListLabel312">
    <w:name w:val="ListLabel 312"/>
    <w:uiPriority w:val="1"/>
    <w:unhideWhenUsed/>
    <w:qFormat/>
    <w:locked/>
    <w:rsid w:val="005B7EDC"/>
    <w:rPr>
      <w:rFonts w:cs="OpenSymbol"/>
    </w:rPr>
  </w:style>
  <w:style w:type="character" w:customStyle="1" w:styleId="ListLabel313">
    <w:name w:val="ListLabel 313"/>
    <w:uiPriority w:val="1"/>
    <w:unhideWhenUsed/>
    <w:qFormat/>
    <w:locked/>
    <w:rsid w:val="005B7EDC"/>
    <w:rPr>
      <w:rFonts w:cs="OpenSymbol"/>
    </w:rPr>
  </w:style>
  <w:style w:type="character" w:customStyle="1" w:styleId="ListLabel314">
    <w:name w:val="ListLabel 314"/>
    <w:uiPriority w:val="1"/>
    <w:unhideWhenUsed/>
    <w:qFormat/>
    <w:locked/>
    <w:rsid w:val="005B7EDC"/>
    <w:rPr>
      <w:rFonts w:cs="OpenSymbol"/>
    </w:rPr>
  </w:style>
  <w:style w:type="character" w:customStyle="1" w:styleId="ListLabel315">
    <w:name w:val="ListLabel 315"/>
    <w:uiPriority w:val="1"/>
    <w:unhideWhenUsed/>
    <w:qFormat/>
    <w:locked/>
    <w:rsid w:val="005B7EDC"/>
    <w:rPr>
      <w:rFonts w:cs="OpenSymbol"/>
    </w:rPr>
  </w:style>
  <w:style w:type="character" w:customStyle="1" w:styleId="ListLabel316">
    <w:name w:val="ListLabel 316"/>
    <w:uiPriority w:val="1"/>
    <w:unhideWhenUsed/>
    <w:qFormat/>
    <w:locked/>
    <w:rsid w:val="005B7EDC"/>
    <w:rPr>
      <w:rFonts w:cs="OpenSymbol"/>
    </w:rPr>
  </w:style>
  <w:style w:type="character" w:customStyle="1" w:styleId="ListLabel317">
    <w:name w:val="ListLabel 317"/>
    <w:uiPriority w:val="1"/>
    <w:unhideWhenUsed/>
    <w:qFormat/>
    <w:locked/>
    <w:rsid w:val="005B7EDC"/>
    <w:rPr>
      <w:rFonts w:cs="OpenSymbol"/>
    </w:rPr>
  </w:style>
  <w:style w:type="character" w:customStyle="1" w:styleId="ListLabel318">
    <w:name w:val="ListLabel 318"/>
    <w:uiPriority w:val="1"/>
    <w:unhideWhenUsed/>
    <w:qFormat/>
    <w:locked/>
    <w:rsid w:val="005B7EDC"/>
    <w:rPr>
      <w:rFonts w:cs="OpenSymbol"/>
    </w:rPr>
  </w:style>
  <w:style w:type="character" w:customStyle="1" w:styleId="ListLabel319">
    <w:name w:val="ListLabel 319"/>
    <w:uiPriority w:val="1"/>
    <w:unhideWhenUsed/>
    <w:qFormat/>
    <w:locked/>
    <w:rsid w:val="005B7EDC"/>
    <w:rPr>
      <w:rFonts w:cs="OpenSymbol"/>
    </w:rPr>
  </w:style>
  <w:style w:type="character" w:customStyle="1" w:styleId="ListLabel320">
    <w:name w:val="ListLabel 320"/>
    <w:uiPriority w:val="1"/>
    <w:unhideWhenUsed/>
    <w:qFormat/>
    <w:locked/>
    <w:rsid w:val="005B7EDC"/>
    <w:rPr>
      <w:rFonts w:cs="OpenSymbol"/>
    </w:rPr>
  </w:style>
  <w:style w:type="character" w:customStyle="1" w:styleId="ListLabel321">
    <w:name w:val="ListLabel 321"/>
    <w:uiPriority w:val="1"/>
    <w:unhideWhenUsed/>
    <w:qFormat/>
    <w:locked/>
    <w:rsid w:val="005B7EDC"/>
    <w:rPr>
      <w:rFonts w:cs="OpenSymbol"/>
    </w:rPr>
  </w:style>
  <w:style w:type="character" w:customStyle="1" w:styleId="ListLabel322">
    <w:name w:val="ListLabel 322"/>
    <w:uiPriority w:val="1"/>
    <w:unhideWhenUsed/>
    <w:qFormat/>
    <w:locked/>
    <w:rsid w:val="005B7EDC"/>
    <w:rPr>
      <w:rFonts w:cs="OpenSymbol"/>
    </w:rPr>
  </w:style>
  <w:style w:type="character" w:customStyle="1" w:styleId="ListLabel323">
    <w:name w:val="ListLabel 323"/>
    <w:uiPriority w:val="1"/>
    <w:unhideWhenUsed/>
    <w:qFormat/>
    <w:locked/>
    <w:rsid w:val="005B7EDC"/>
    <w:rPr>
      <w:rFonts w:cs="OpenSymbol"/>
    </w:rPr>
  </w:style>
  <w:style w:type="character" w:customStyle="1" w:styleId="ListLabel324">
    <w:name w:val="ListLabel 324"/>
    <w:uiPriority w:val="1"/>
    <w:unhideWhenUsed/>
    <w:qFormat/>
    <w:locked/>
    <w:rsid w:val="005B7EDC"/>
    <w:rPr>
      <w:rFonts w:cs="OpenSymbol"/>
    </w:rPr>
  </w:style>
  <w:style w:type="character" w:customStyle="1" w:styleId="ListLabel325">
    <w:name w:val="ListLabel 325"/>
    <w:uiPriority w:val="1"/>
    <w:unhideWhenUsed/>
    <w:qFormat/>
    <w:locked/>
    <w:rsid w:val="005B7EDC"/>
    <w:rPr>
      <w:rFonts w:cs="OpenSymbol"/>
    </w:rPr>
  </w:style>
  <w:style w:type="character" w:customStyle="1" w:styleId="ListLabel326">
    <w:name w:val="ListLabel 326"/>
    <w:uiPriority w:val="1"/>
    <w:unhideWhenUsed/>
    <w:qFormat/>
    <w:locked/>
    <w:rsid w:val="005B7EDC"/>
    <w:rPr>
      <w:rFonts w:cs="OpenSymbol"/>
    </w:rPr>
  </w:style>
  <w:style w:type="character" w:customStyle="1" w:styleId="ListLabel327">
    <w:name w:val="ListLabel 327"/>
    <w:uiPriority w:val="1"/>
    <w:unhideWhenUsed/>
    <w:qFormat/>
    <w:locked/>
    <w:rsid w:val="005B7EDC"/>
    <w:rPr>
      <w:rFonts w:cs="OpenSymbol"/>
    </w:rPr>
  </w:style>
  <w:style w:type="character" w:customStyle="1" w:styleId="ListLabel328">
    <w:name w:val="ListLabel 328"/>
    <w:uiPriority w:val="1"/>
    <w:unhideWhenUsed/>
    <w:qFormat/>
    <w:locked/>
    <w:rsid w:val="005B7EDC"/>
    <w:rPr>
      <w:rFonts w:cs="OpenSymbol"/>
    </w:rPr>
  </w:style>
  <w:style w:type="character" w:customStyle="1" w:styleId="ListLabel329">
    <w:name w:val="ListLabel 329"/>
    <w:uiPriority w:val="1"/>
    <w:unhideWhenUsed/>
    <w:qFormat/>
    <w:locked/>
    <w:rsid w:val="005B7EDC"/>
    <w:rPr>
      <w:rFonts w:cs="OpenSymbol"/>
    </w:rPr>
  </w:style>
  <w:style w:type="character" w:customStyle="1" w:styleId="ListLabel330">
    <w:name w:val="ListLabel 330"/>
    <w:uiPriority w:val="1"/>
    <w:unhideWhenUsed/>
    <w:qFormat/>
    <w:locked/>
    <w:rsid w:val="005B7EDC"/>
    <w:rPr>
      <w:rFonts w:cs="OpenSymbol"/>
    </w:rPr>
  </w:style>
  <w:style w:type="character" w:customStyle="1" w:styleId="ListLabel331">
    <w:name w:val="ListLabel 331"/>
    <w:uiPriority w:val="1"/>
    <w:unhideWhenUsed/>
    <w:qFormat/>
    <w:locked/>
    <w:rsid w:val="005B7EDC"/>
    <w:rPr>
      <w:rFonts w:cs="OpenSymbol"/>
    </w:rPr>
  </w:style>
  <w:style w:type="character" w:customStyle="1" w:styleId="ListLabel332">
    <w:name w:val="ListLabel 332"/>
    <w:uiPriority w:val="1"/>
    <w:unhideWhenUsed/>
    <w:qFormat/>
    <w:locked/>
    <w:rsid w:val="005B7EDC"/>
    <w:rPr>
      <w:rFonts w:cs="OpenSymbol"/>
    </w:rPr>
  </w:style>
  <w:style w:type="character" w:customStyle="1" w:styleId="ListLabel333">
    <w:name w:val="ListLabel 333"/>
    <w:uiPriority w:val="1"/>
    <w:unhideWhenUsed/>
    <w:qFormat/>
    <w:locked/>
    <w:rsid w:val="005B7EDC"/>
    <w:rPr>
      <w:rFonts w:cs="OpenSymbol"/>
    </w:rPr>
  </w:style>
  <w:style w:type="character" w:customStyle="1" w:styleId="ListLabel334">
    <w:name w:val="ListLabel 334"/>
    <w:uiPriority w:val="1"/>
    <w:unhideWhenUsed/>
    <w:qFormat/>
    <w:locked/>
    <w:rsid w:val="005B7EDC"/>
    <w:rPr>
      <w:rFonts w:cs="OpenSymbol"/>
    </w:rPr>
  </w:style>
  <w:style w:type="character" w:customStyle="1" w:styleId="ListLabel335">
    <w:name w:val="ListLabel 335"/>
    <w:uiPriority w:val="1"/>
    <w:unhideWhenUsed/>
    <w:qFormat/>
    <w:locked/>
    <w:rsid w:val="005B7EDC"/>
    <w:rPr>
      <w:rFonts w:cs="OpenSymbol"/>
    </w:rPr>
  </w:style>
  <w:style w:type="character" w:customStyle="1" w:styleId="ListLabel336">
    <w:name w:val="ListLabel 336"/>
    <w:uiPriority w:val="1"/>
    <w:unhideWhenUsed/>
    <w:qFormat/>
    <w:locked/>
    <w:rsid w:val="005B7EDC"/>
    <w:rPr>
      <w:rFonts w:cs="OpenSymbol"/>
    </w:rPr>
  </w:style>
  <w:style w:type="character" w:customStyle="1" w:styleId="ListLabel337">
    <w:name w:val="ListLabel 337"/>
    <w:uiPriority w:val="1"/>
    <w:unhideWhenUsed/>
    <w:qFormat/>
    <w:locked/>
    <w:rsid w:val="005B7EDC"/>
    <w:rPr>
      <w:rFonts w:cs="OpenSymbol"/>
    </w:rPr>
  </w:style>
  <w:style w:type="character" w:customStyle="1" w:styleId="ListLabel338">
    <w:name w:val="ListLabel 338"/>
    <w:uiPriority w:val="1"/>
    <w:unhideWhenUsed/>
    <w:qFormat/>
    <w:locked/>
    <w:rsid w:val="005B7EDC"/>
    <w:rPr>
      <w:rFonts w:cs="OpenSymbol"/>
    </w:rPr>
  </w:style>
  <w:style w:type="character" w:customStyle="1" w:styleId="ListLabel339">
    <w:name w:val="ListLabel 339"/>
    <w:uiPriority w:val="1"/>
    <w:unhideWhenUsed/>
    <w:qFormat/>
    <w:locked/>
    <w:rsid w:val="005B7EDC"/>
    <w:rPr>
      <w:rFonts w:cs="OpenSymbol"/>
    </w:rPr>
  </w:style>
  <w:style w:type="character" w:customStyle="1" w:styleId="ListLabel340">
    <w:name w:val="ListLabel 340"/>
    <w:uiPriority w:val="1"/>
    <w:unhideWhenUsed/>
    <w:qFormat/>
    <w:locked/>
    <w:rsid w:val="005B7EDC"/>
    <w:rPr>
      <w:rFonts w:cs="OpenSymbol"/>
    </w:rPr>
  </w:style>
  <w:style w:type="character" w:customStyle="1" w:styleId="ListLabel341">
    <w:name w:val="ListLabel 341"/>
    <w:uiPriority w:val="1"/>
    <w:unhideWhenUsed/>
    <w:qFormat/>
    <w:locked/>
    <w:rsid w:val="005B7EDC"/>
    <w:rPr>
      <w:rFonts w:cs="OpenSymbol"/>
    </w:rPr>
  </w:style>
  <w:style w:type="character" w:customStyle="1" w:styleId="ListLabel342">
    <w:name w:val="ListLabel 342"/>
    <w:uiPriority w:val="1"/>
    <w:unhideWhenUsed/>
    <w:qFormat/>
    <w:locked/>
    <w:rsid w:val="005B7EDC"/>
    <w:rPr>
      <w:rFonts w:cs="OpenSymbol"/>
    </w:rPr>
  </w:style>
  <w:style w:type="character" w:customStyle="1" w:styleId="ListLabel343">
    <w:name w:val="ListLabel 343"/>
    <w:uiPriority w:val="1"/>
    <w:unhideWhenUsed/>
    <w:qFormat/>
    <w:locked/>
    <w:rsid w:val="005B7EDC"/>
    <w:rPr>
      <w:rFonts w:cs="OpenSymbol"/>
    </w:rPr>
  </w:style>
  <w:style w:type="character" w:customStyle="1" w:styleId="ListLabel344">
    <w:name w:val="ListLabel 344"/>
    <w:uiPriority w:val="1"/>
    <w:unhideWhenUsed/>
    <w:qFormat/>
    <w:locked/>
    <w:rsid w:val="005B7EDC"/>
    <w:rPr>
      <w:rFonts w:cs="OpenSymbol"/>
    </w:rPr>
  </w:style>
  <w:style w:type="character" w:customStyle="1" w:styleId="ListLabel345">
    <w:name w:val="ListLabel 345"/>
    <w:uiPriority w:val="1"/>
    <w:unhideWhenUsed/>
    <w:qFormat/>
    <w:locked/>
    <w:rsid w:val="005B7EDC"/>
    <w:rPr>
      <w:rFonts w:cs="OpenSymbol"/>
    </w:rPr>
  </w:style>
  <w:style w:type="character" w:customStyle="1" w:styleId="ListLabel346">
    <w:name w:val="ListLabel 346"/>
    <w:uiPriority w:val="1"/>
    <w:unhideWhenUsed/>
    <w:qFormat/>
    <w:locked/>
    <w:rsid w:val="005B7EDC"/>
    <w:rPr>
      <w:rFonts w:cs="OpenSymbol"/>
    </w:rPr>
  </w:style>
  <w:style w:type="character" w:customStyle="1" w:styleId="ListLabel347">
    <w:name w:val="ListLabel 347"/>
    <w:uiPriority w:val="1"/>
    <w:unhideWhenUsed/>
    <w:qFormat/>
    <w:locked/>
    <w:rsid w:val="005B7EDC"/>
    <w:rPr>
      <w:rFonts w:cs="OpenSymbol"/>
    </w:rPr>
  </w:style>
  <w:style w:type="character" w:customStyle="1" w:styleId="ListLabel348">
    <w:name w:val="ListLabel 348"/>
    <w:uiPriority w:val="1"/>
    <w:unhideWhenUsed/>
    <w:qFormat/>
    <w:locked/>
    <w:rsid w:val="005B7EDC"/>
    <w:rPr>
      <w:rFonts w:cs="OpenSymbol"/>
    </w:rPr>
  </w:style>
  <w:style w:type="character" w:customStyle="1" w:styleId="ListLabel349">
    <w:name w:val="ListLabel 349"/>
    <w:uiPriority w:val="1"/>
    <w:unhideWhenUsed/>
    <w:qFormat/>
    <w:locked/>
    <w:rsid w:val="005B7EDC"/>
    <w:rPr>
      <w:rFonts w:cs="OpenSymbol"/>
    </w:rPr>
  </w:style>
  <w:style w:type="character" w:customStyle="1" w:styleId="ListLabel350">
    <w:name w:val="ListLabel 350"/>
    <w:uiPriority w:val="1"/>
    <w:unhideWhenUsed/>
    <w:qFormat/>
    <w:locked/>
    <w:rsid w:val="005B7EDC"/>
    <w:rPr>
      <w:rFonts w:cs="OpenSymbol"/>
    </w:rPr>
  </w:style>
  <w:style w:type="character" w:customStyle="1" w:styleId="ListLabel351">
    <w:name w:val="ListLabel 351"/>
    <w:uiPriority w:val="1"/>
    <w:unhideWhenUsed/>
    <w:qFormat/>
    <w:locked/>
    <w:rsid w:val="005B7EDC"/>
    <w:rPr>
      <w:rFonts w:cs="OpenSymbol"/>
    </w:rPr>
  </w:style>
  <w:style w:type="character" w:customStyle="1" w:styleId="ListLabel352">
    <w:name w:val="ListLabel 352"/>
    <w:uiPriority w:val="1"/>
    <w:unhideWhenUsed/>
    <w:qFormat/>
    <w:locked/>
    <w:rsid w:val="005B7EDC"/>
    <w:rPr>
      <w:rFonts w:cs="OpenSymbol"/>
    </w:rPr>
  </w:style>
  <w:style w:type="character" w:customStyle="1" w:styleId="ListLabel353">
    <w:name w:val="ListLabel 353"/>
    <w:uiPriority w:val="1"/>
    <w:unhideWhenUsed/>
    <w:qFormat/>
    <w:locked/>
    <w:rsid w:val="005B7EDC"/>
    <w:rPr>
      <w:rFonts w:cs="OpenSymbol"/>
    </w:rPr>
  </w:style>
  <w:style w:type="character" w:customStyle="1" w:styleId="ListLabel354">
    <w:name w:val="ListLabel 354"/>
    <w:uiPriority w:val="1"/>
    <w:unhideWhenUsed/>
    <w:qFormat/>
    <w:locked/>
    <w:rsid w:val="005B7EDC"/>
    <w:rPr>
      <w:rFonts w:cs="OpenSymbol"/>
    </w:rPr>
  </w:style>
  <w:style w:type="character" w:customStyle="1" w:styleId="ListLabel355">
    <w:name w:val="ListLabel 355"/>
    <w:uiPriority w:val="1"/>
    <w:unhideWhenUsed/>
    <w:qFormat/>
    <w:locked/>
    <w:rsid w:val="005B7EDC"/>
    <w:rPr>
      <w:rFonts w:cs="OpenSymbol"/>
    </w:rPr>
  </w:style>
  <w:style w:type="character" w:customStyle="1" w:styleId="ListLabel356">
    <w:name w:val="ListLabel 356"/>
    <w:uiPriority w:val="1"/>
    <w:unhideWhenUsed/>
    <w:qFormat/>
    <w:locked/>
    <w:rsid w:val="005B7EDC"/>
    <w:rPr>
      <w:rFonts w:cs="OpenSymbol"/>
    </w:rPr>
  </w:style>
  <w:style w:type="character" w:customStyle="1" w:styleId="ListLabel357">
    <w:name w:val="ListLabel 357"/>
    <w:uiPriority w:val="1"/>
    <w:unhideWhenUsed/>
    <w:qFormat/>
    <w:locked/>
    <w:rsid w:val="005B7EDC"/>
    <w:rPr>
      <w:rFonts w:cs="OpenSymbol"/>
    </w:rPr>
  </w:style>
  <w:style w:type="character" w:customStyle="1" w:styleId="ListLabel358">
    <w:name w:val="ListLabel 358"/>
    <w:uiPriority w:val="1"/>
    <w:unhideWhenUsed/>
    <w:qFormat/>
    <w:locked/>
    <w:rsid w:val="005B7EDC"/>
    <w:rPr>
      <w:rFonts w:cs="OpenSymbol"/>
    </w:rPr>
  </w:style>
  <w:style w:type="character" w:customStyle="1" w:styleId="ListLabel359">
    <w:name w:val="ListLabel 359"/>
    <w:uiPriority w:val="1"/>
    <w:unhideWhenUsed/>
    <w:qFormat/>
    <w:locked/>
    <w:rsid w:val="005B7EDC"/>
    <w:rPr>
      <w:rFonts w:cs="OpenSymbol"/>
    </w:rPr>
  </w:style>
  <w:style w:type="character" w:customStyle="1" w:styleId="ListLabel360">
    <w:name w:val="ListLabel 360"/>
    <w:uiPriority w:val="1"/>
    <w:unhideWhenUsed/>
    <w:qFormat/>
    <w:locked/>
    <w:rsid w:val="005B7EDC"/>
    <w:rPr>
      <w:rFonts w:cs="OpenSymbol"/>
    </w:rPr>
  </w:style>
  <w:style w:type="character" w:customStyle="1" w:styleId="ListLabel361">
    <w:name w:val="ListLabel 361"/>
    <w:uiPriority w:val="1"/>
    <w:unhideWhenUsed/>
    <w:qFormat/>
    <w:locked/>
    <w:rsid w:val="005B7EDC"/>
    <w:rPr>
      <w:rFonts w:cs="OpenSymbol"/>
    </w:rPr>
  </w:style>
  <w:style w:type="character" w:customStyle="1" w:styleId="ListLabel362">
    <w:name w:val="ListLabel 362"/>
    <w:uiPriority w:val="1"/>
    <w:unhideWhenUsed/>
    <w:qFormat/>
    <w:locked/>
    <w:rsid w:val="005B7EDC"/>
    <w:rPr>
      <w:rFonts w:cs="OpenSymbol"/>
    </w:rPr>
  </w:style>
  <w:style w:type="character" w:customStyle="1" w:styleId="ListLabel363">
    <w:name w:val="ListLabel 363"/>
    <w:uiPriority w:val="1"/>
    <w:unhideWhenUsed/>
    <w:qFormat/>
    <w:locked/>
    <w:rsid w:val="005B7EDC"/>
    <w:rPr>
      <w:rFonts w:cs="OpenSymbol"/>
    </w:rPr>
  </w:style>
  <w:style w:type="character" w:customStyle="1" w:styleId="ListLabel364">
    <w:name w:val="ListLabel 364"/>
    <w:uiPriority w:val="1"/>
    <w:unhideWhenUsed/>
    <w:qFormat/>
    <w:locked/>
    <w:rsid w:val="005B7EDC"/>
    <w:rPr>
      <w:rFonts w:cs="OpenSymbol"/>
    </w:rPr>
  </w:style>
  <w:style w:type="character" w:customStyle="1" w:styleId="ListLabel365">
    <w:name w:val="ListLabel 365"/>
    <w:uiPriority w:val="1"/>
    <w:unhideWhenUsed/>
    <w:qFormat/>
    <w:locked/>
    <w:rsid w:val="005B7EDC"/>
    <w:rPr>
      <w:rFonts w:cs="OpenSymbol"/>
    </w:rPr>
  </w:style>
  <w:style w:type="character" w:customStyle="1" w:styleId="ListLabel366">
    <w:name w:val="ListLabel 366"/>
    <w:uiPriority w:val="1"/>
    <w:unhideWhenUsed/>
    <w:qFormat/>
    <w:locked/>
    <w:rsid w:val="005B7EDC"/>
    <w:rPr>
      <w:rFonts w:cs="OpenSymbol"/>
    </w:rPr>
  </w:style>
  <w:style w:type="character" w:customStyle="1" w:styleId="ListLabel367">
    <w:name w:val="ListLabel 367"/>
    <w:uiPriority w:val="1"/>
    <w:unhideWhenUsed/>
    <w:qFormat/>
    <w:locked/>
    <w:rsid w:val="005B7EDC"/>
    <w:rPr>
      <w:rFonts w:cs="OpenSymbol"/>
    </w:rPr>
  </w:style>
  <w:style w:type="character" w:customStyle="1" w:styleId="ListLabel368">
    <w:name w:val="ListLabel 368"/>
    <w:uiPriority w:val="1"/>
    <w:unhideWhenUsed/>
    <w:qFormat/>
    <w:locked/>
    <w:rsid w:val="005B7EDC"/>
    <w:rPr>
      <w:rFonts w:cs="OpenSymbol"/>
    </w:rPr>
  </w:style>
  <w:style w:type="character" w:customStyle="1" w:styleId="ListLabel369">
    <w:name w:val="ListLabel 369"/>
    <w:uiPriority w:val="1"/>
    <w:unhideWhenUsed/>
    <w:qFormat/>
    <w:locked/>
    <w:rsid w:val="005B7EDC"/>
    <w:rPr>
      <w:rFonts w:cs="OpenSymbol"/>
    </w:rPr>
  </w:style>
  <w:style w:type="character" w:customStyle="1" w:styleId="ListLabel370">
    <w:name w:val="ListLabel 370"/>
    <w:uiPriority w:val="1"/>
    <w:unhideWhenUsed/>
    <w:qFormat/>
    <w:locked/>
    <w:rsid w:val="005B7EDC"/>
    <w:rPr>
      <w:rFonts w:cs="OpenSymbol"/>
    </w:rPr>
  </w:style>
  <w:style w:type="character" w:customStyle="1" w:styleId="ListLabel371">
    <w:name w:val="ListLabel 371"/>
    <w:uiPriority w:val="1"/>
    <w:unhideWhenUsed/>
    <w:qFormat/>
    <w:locked/>
    <w:rsid w:val="005B7EDC"/>
    <w:rPr>
      <w:rFonts w:cs="OpenSymbol"/>
    </w:rPr>
  </w:style>
  <w:style w:type="character" w:customStyle="1" w:styleId="ListLabel372">
    <w:name w:val="ListLabel 372"/>
    <w:uiPriority w:val="1"/>
    <w:unhideWhenUsed/>
    <w:qFormat/>
    <w:locked/>
    <w:rsid w:val="005B7EDC"/>
    <w:rPr>
      <w:rFonts w:cs="OpenSymbol"/>
    </w:rPr>
  </w:style>
  <w:style w:type="character" w:customStyle="1" w:styleId="ListLabel373">
    <w:name w:val="ListLabel 373"/>
    <w:uiPriority w:val="1"/>
    <w:unhideWhenUsed/>
    <w:qFormat/>
    <w:locked/>
    <w:rsid w:val="005B7EDC"/>
    <w:rPr>
      <w:rFonts w:cs="OpenSymbol"/>
    </w:rPr>
  </w:style>
  <w:style w:type="character" w:customStyle="1" w:styleId="ListLabel374">
    <w:name w:val="ListLabel 374"/>
    <w:uiPriority w:val="1"/>
    <w:unhideWhenUsed/>
    <w:qFormat/>
    <w:locked/>
    <w:rsid w:val="005B7EDC"/>
    <w:rPr>
      <w:rFonts w:cs="OpenSymbol"/>
    </w:rPr>
  </w:style>
  <w:style w:type="character" w:customStyle="1" w:styleId="ListLabel375">
    <w:name w:val="ListLabel 375"/>
    <w:uiPriority w:val="1"/>
    <w:unhideWhenUsed/>
    <w:qFormat/>
    <w:locked/>
    <w:rsid w:val="005B7EDC"/>
    <w:rPr>
      <w:rFonts w:cs="OpenSymbol"/>
    </w:rPr>
  </w:style>
  <w:style w:type="character" w:customStyle="1" w:styleId="ListLabel376">
    <w:name w:val="ListLabel 376"/>
    <w:uiPriority w:val="1"/>
    <w:unhideWhenUsed/>
    <w:qFormat/>
    <w:locked/>
    <w:rsid w:val="005B7EDC"/>
    <w:rPr>
      <w:rFonts w:cs="OpenSymbol"/>
    </w:rPr>
  </w:style>
  <w:style w:type="character" w:customStyle="1" w:styleId="ListLabel377">
    <w:name w:val="ListLabel 377"/>
    <w:uiPriority w:val="1"/>
    <w:unhideWhenUsed/>
    <w:qFormat/>
    <w:locked/>
    <w:rsid w:val="005B7EDC"/>
    <w:rPr>
      <w:rFonts w:cs="OpenSymbol"/>
    </w:rPr>
  </w:style>
  <w:style w:type="character" w:customStyle="1" w:styleId="ListLabel378">
    <w:name w:val="ListLabel 378"/>
    <w:uiPriority w:val="1"/>
    <w:unhideWhenUsed/>
    <w:qFormat/>
    <w:locked/>
    <w:rsid w:val="005B7EDC"/>
    <w:rPr>
      <w:rFonts w:cs="OpenSymbol"/>
    </w:rPr>
  </w:style>
  <w:style w:type="character" w:customStyle="1" w:styleId="ListLabel379">
    <w:name w:val="ListLabel 379"/>
    <w:uiPriority w:val="1"/>
    <w:unhideWhenUsed/>
    <w:qFormat/>
    <w:locked/>
    <w:rsid w:val="005B7EDC"/>
    <w:rPr>
      <w:rFonts w:cs="OpenSymbol"/>
    </w:rPr>
  </w:style>
  <w:style w:type="character" w:customStyle="1" w:styleId="ListLabel380">
    <w:name w:val="ListLabel 380"/>
    <w:uiPriority w:val="1"/>
    <w:unhideWhenUsed/>
    <w:qFormat/>
    <w:locked/>
    <w:rsid w:val="005B7EDC"/>
    <w:rPr>
      <w:rFonts w:cs="OpenSymbol"/>
    </w:rPr>
  </w:style>
  <w:style w:type="character" w:customStyle="1" w:styleId="ListLabel381">
    <w:name w:val="ListLabel 381"/>
    <w:uiPriority w:val="1"/>
    <w:unhideWhenUsed/>
    <w:qFormat/>
    <w:locked/>
    <w:rsid w:val="005B7EDC"/>
    <w:rPr>
      <w:rFonts w:cs="OpenSymbol"/>
    </w:rPr>
  </w:style>
  <w:style w:type="character" w:customStyle="1" w:styleId="ListLabel382">
    <w:name w:val="ListLabel 382"/>
    <w:uiPriority w:val="1"/>
    <w:unhideWhenUsed/>
    <w:qFormat/>
    <w:locked/>
    <w:rsid w:val="005B7EDC"/>
    <w:rPr>
      <w:rFonts w:cs="OpenSymbol"/>
    </w:rPr>
  </w:style>
  <w:style w:type="character" w:customStyle="1" w:styleId="ListLabel383">
    <w:name w:val="ListLabel 383"/>
    <w:uiPriority w:val="1"/>
    <w:unhideWhenUsed/>
    <w:qFormat/>
    <w:locked/>
    <w:rsid w:val="005B7EDC"/>
    <w:rPr>
      <w:rFonts w:cs="OpenSymbol"/>
    </w:rPr>
  </w:style>
  <w:style w:type="character" w:customStyle="1" w:styleId="ListLabel384">
    <w:name w:val="ListLabel 384"/>
    <w:uiPriority w:val="1"/>
    <w:unhideWhenUsed/>
    <w:qFormat/>
    <w:locked/>
    <w:rsid w:val="005B7EDC"/>
    <w:rPr>
      <w:rFonts w:cs="OpenSymbol"/>
    </w:rPr>
  </w:style>
  <w:style w:type="character" w:customStyle="1" w:styleId="ListLabel385">
    <w:name w:val="ListLabel 385"/>
    <w:uiPriority w:val="1"/>
    <w:unhideWhenUsed/>
    <w:qFormat/>
    <w:locked/>
    <w:rsid w:val="005B7EDC"/>
    <w:rPr>
      <w:rFonts w:cs="OpenSymbol"/>
    </w:rPr>
  </w:style>
  <w:style w:type="character" w:customStyle="1" w:styleId="ListLabel386">
    <w:name w:val="ListLabel 386"/>
    <w:uiPriority w:val="1"/>
    <w:unhideWhenUsed/>
    <w:qFormat/>
    <w:locked/>
    <w:rsid w:val="005B7EDC"/>
    <w:rPr>
      <w:rFonts w:cs="OpenSymbol"/>
    </w:rPr>
  </w:style>
  <w:style w:type="character" w:customStyle="1" w:styleId="ListLabel387">
    <w:name w:val="ListLabel 387"/>
    <w:uiPriority w:val="1"/>
    <w:unhideWhenUsed/>
    <w:qFormat/>
    <w:locked/>
    <w:rsid w:val="005B7EDC"/>
    <w:rPr>
      <w:rFonts w:cs="OpenSymbol"/>
    </w:rPr>
  </w:style>
  <w:style w:type="character" w:customStyle="1" w:styleId="ListLabel388">
    <w:name w:val="ListLabel 388"/>
    <w:uiPriority w:val="1"/>
    <w:unhideWhenUsed/>
    <w:qFormat/>
    <w:locked/>
    <w:rsid w:val="005B7EDC"/>
    <w:rPr>
      <w:rFonts w:cs="OpenSymbol"/>
    </w:rPr>
  </w:style>
  <w:style w:type="character" w:customStyle="1" w:styleId="ListLabel389">
    <w:name w:val="ListLabel 389"/>
    <w:uiPriority w:val="1"/>
    <w:unhideWhenUsed/>
    <w:qFormat/>
    <w:locked/>
    <w:rsid w:val="005B7EDC"/>
    <w:rPr>
      <w:rFonts w:cs="OpenSymbol"/>
    </w:rPr>
  </w:style>
  <w:style w:type="character" w:customStyle="1" w:styleId="ListLabel390">
    <w:name w:val="ListLabel 390"/>
    <w:uiPriority w:val="1"/>
    <w:unhideWhenUsed/>
    <w:qFormat/>
    <w:locked/>
    <w:rsid w:val="005B7EDC"/>
    <w:rPr>
      <w:rFonts w:cs="OpenSymbol"/>
    </w:rPr>
  </w:style>
  <w:style w:type="character" w:customStyle="1" w:styleId="ListLabel391">
    <w:name w:val="ListLabel 391"/>
    <w:uiPriority w:val="1"/>
    <w:unhideWhenUsed/>
    <w:qFormat/>
    <w:locked/>
    <w:rsid w:val="005B7EDC"/>
    <w:rPr>
      <w:rFonts w:cs="OpenSymbol"/>
    </w:rPr>
  </w:style>
  <w:style w:type="character" w:customStyle="1" w:styleId="ListLabel392">
    <w:name w:val="ListLabel 392"/>
    <w:uiPriority w:val="1"/>
    <w:unhideWhenUsed/>
    <w:qFormat/>
    <w:locked/>
    <w:rsid w:val="005B7EDC"/>
    <w:rPr>
      <w:rFonts w:cs="OpenSymbol"/>
    </w:rPr>
  </w:style>
  <w:style w:type="character" w:customStyle="1" w:styleId="ListLabel393">
    <w:name w:val="ListLabel 393"/>
    <w:uiPriority w:val="1"/>
    <w:unhideWhenUsed/>
    <w:qFormat/>
    <w:locked/>
    <w:rsid w:val="005B7EDC"/>
    <w:rPr>
      <w:rFonts w:cs="OpenSymbol"/>
    </w:rPr>
  </w:style>
  <w:style w:type="character" w:customStyle="1" w:styleId="ListLabel394">
    <w:name w:val="ListLabel 394"/>
    <w:uiPriority w:val="1"/>
    <w:unhideWhenUsed/>
    <w:qFormat/>
    <w:locked/>
    <w:rsid w:val="005B7EDC"/>
    <w:rPr>
      <w:rFonts w:cs="OpenSymbol"/>
    </w:rPr>
  </w:style>
  <w:style w:type="character" w:customStyle="1" w:styleId="ListLabel395">
    <w:name w:val="ListLabel 395"/>
    <w:uiPriority w:val="1"/>
    <w:unhideWhenUsed/>
    <w:qFormat/>
    <w:locked/>
    <w:rsid w:val="005B7EDC"/>
    <w:rPr>
      <w:rFonts w:cs="OpenSymbol"/>
    </w:rPr>
  </w:style>
  <w:style w:type="character" w:customStyle="1" w:styleId="ListLabel396">
    <w:name w:val="ListLabel 396"/>
    <w:uiPriority w:val="1"/>
    <w:unhideWhenUsed/>
    <w:qFormat/>
    <w:locked/>
    <w:rsid w:val="005B7EDC"/>
    <w:rPr>
      <w:rFonts w:cs="OpenSymbol"/>
    </w:rPr>
  </w:style>
  <w:style w:type="character" w:customStyle="1" w:styleId="ListLabel397">
    <w:name w:val="ListLabel 397"/>
    <w:uiPriority w:val="1"/>
    <w:unhideWhenUsed/>
    <w:qFormat/>
    <w:locked/>
    <w:rsid w:val="005B7EDC"/>
    <w:rPr>
      <w:rFonts w:cs="OpenSymbol"/>
    </w:rPr>
  </w:style>
  <w:style w:type="character" w:customStyle="1" w:styleId="ListLabel398">
    <w:name w:val="ListLabel 398"/>
    <w:uiPriority w:val="1"/>
    <w:unhideWhenUsed/>
    <w:qFormat/>
    <w:locked/>
    <w:rsid w:val="005B7EDC"/>
    <w:rPr>
      <w:rFonts w:cs="OpenSymbol"/>
    </w:rPr>
  </w:style>
  <w:style w:type="character" w:customStyle="1" w:styleId="ListLabel399">
    <w:name w:val="ListLabel 399"/>
    <w:uiPriority w:val="1"/>
    <w:unhideWhenUsed/>
    <w:qFormat/>
    <w:locked/>
    <w:rsid w:val="005B7EDC"/>
    <w:rPr>
      <w:rFonts w:cs="OpenSymbol"/>
    </w:rPr>
  </w:style>
  <w:style w:type="character" w:customStyle="1" w:styleId="ListLabel400">
    <w:name w:val="ListLabel 400"/>
    <w:uiPriority w:val="1"/>
    <w:unhideWhenUsed/>
    <w:qFormat/>
    <w:locked/>
    <w:rsid w:val="005B7EDC"/>
    <w:rPr>
      <w:rFonts w:cs="OpenSymbol"/>
    </w:rPr>
  </w:style>
  <w:style w:type="character" w:customStyle="1" w:styleId="ListLabel401">
    <w:name w:val="ListLabel 401"/>
    <w:uiPriority w:val="1"/>
    <w:unhideWhenUsed/>
    <w:qFormat/>
    <w:locked/>
    <w:rsid w:val="005B7EDC"/>
    <w:rPr>
      <w:rFonts w:cs="OpenSymbol"/>
    </w:rPr>
  </w:style>
  <w:style w:type="character" w:customStyle="1" w:styleId="ListLabel402">
    <w:name w:val="ListLabel 402"/>
    <w:uiPriority w:val="1"/>
    <w:unhideWhenUsed/>
    <w:qFormat/>
    <w:locked/>
    <w:rsid w:val="005B7EDC"/>
    <w:rPr>
      <w:rFonts w:cs="OpenSymbol"/>
    </w:rPr>
  </w:style>
  <w:style w:type="character" w:customStyle="1" w:styleId="ListLabel403">
    <w:name w:val="ListLabel 403"/>
    <w:uiPriority w:val="1"/>
    <w:unhideWhenUsed/>
    <w:qFormat/>
    <w:locked/>
    <w:rsid w:val="005B7EDC"/>
    <w:rPr>
      <w:rFonts w:cs="OpenSymbol"/>
    </w:rPr>
  </w:style>
  <w:style w:type="character" w:customStyle="1" w:styleId="ListLabel404">
    <w:name w:val="ListLabel 404"/>
    <w:uiPriority w:val="1"/>
    <w:unhideWhenUsed/>
    <w:qFormat/>
    <w:locked/>
    <w:rsid w:val="005B7EDC"/>
    <w:rPr>
      <w:rFonts w:cs="OpenSymbol"/>
    </w:rPr>
  </w:style>
  <w:style w:type="character" w:customStyle="1" w:styleId="ListLabel405">
    <w:name w:val="ListLabel 405"/>
    <w:uiPriority w:val="1"/>
    <w:unhideWhenUsed/>
    <w:qFormat/>
    <w:locked/>
    <w:rsid w:val="005B7EDC"/>
    <w:rPr>
      <w:rFonts w:cs="OpenSymbol"/>
    </w:rPr>
  </w:style>
  <w:style w:type="character" w:customStyle="1" w:styleId="ListLabel406">
    <w:name w:val="ListLabel 406"/>
    <w:uiPriority w:val="1"/>
    <w:unhideWhenUsed/>
    <w:qFormat/>
    <w:locked/>
    <w:rsid w:val="005B7EDC"/>
    <w:rPr>
      <w:rFonts w:cs="OpenSymbol"/>
    </w:rPr>
  </w:style>
  <w:style w:type="character" w:customStyle="1" w:styleId="ListLabel407">
    <w:name w:val="ListLabel 407"/>
    <w:uiPriority w:val="1"/>
    <w:unhideWhenUsed/>
    <w:qFormat/>
    <w:locked/>
    <w:rsid w:val="005B7EDC"/>
    <w:rPr>
      <w:rFonts w:cs="OpenSymbol"/>
    </w:rPr>
  </w:style>
  <w:style w:type="character" w:customStyle="1" w:styleId="ListLabel408">
    <w:name w:val="ListLabel 408"/>
    <w:uiPriority w:val="1"/>
    <w:unhideWhenUsed/>
    <w:qFormat/>
    <w:locked/>
    <w:rsid w:val="005B7EDC"/>
    <w:rPr>
      <w:rFonts w:cs="OpenSymbol"/>
    </w:rPr>
  </w:style>
  <w:style w:type="character" w:customStyle="1" w:styleId="ListLabel409">
    <w:name w:val="ListLabel 409"/>
    <w:uiPriority w:val="1"/>
    <w:unhideWhenUsed/>
    <w:qFormat/>
    <w:locked/>
    <w:rsid w:val="005B7EDC"/>
    <w:rPr>
      <w:rFonts w:cs="OpenSymbol"/>
    </w:rPr>
  </w:style>
  <w:style w:type="character" w:customStyle="1" w:styleId="ListLabel410">
    <w:name w:val="ListLabel 410"/>
    <w:uiPriority w:val="1"/>
    <w:unhideWhenUsed/>
    <w:qFormat/>
    <w:locked/>
    <w:rsid w:val="005B7EDC"/>
    <w:rPr>
      <w:rFonts w:cs="OpenSymbol"/>
    </w:rPr>
  </w:style>
  <w:style w:type="character" w:customStyle="1" w:styleId="ListLabel411">
    <w:name w:val="ListLabel 411"/>
    <w:uiPriority w:val="1"/>
    <w:unhideWhenUsed/>
    <w:qFormat/>
    <w:locked/>
    <w:rsid w:val="005B7EDC"/>
    <w:rPr>
      <w:rFonts w:cs="OpenSymbol"/>
    </w:rPr>
  </w:style>
  <w:style w:type="character" w:customStyle="1" w:styleId="ListLabel412">
    <w:name w:val="ListLabel 412"/>
    <w:uiPriority w:val="1"/>
    <w:unhideWhenUsed/>
    <w:qFormat/>
    <w:locked/>
    <w:rsid w:val="005B7EDC"/>
    <w:rPr>
      <w:rFonts w:cs="OpenSymbol"/>
    </w:rPr>
  </w:style>
  <w:style w:type="character" w:customStyle="1" w:styleId="ListLabel413">
    <w:name w:val="ListLabel 413"/>
    <w:uiPriority w:val="1"/>
    <w:unhideWhenUsed/>
    <w:qFormat/>
    <w:locked/>
    <w:rsid w:val="005B7EDC"/>
    <w:rPr>
      <w:rFonts w:cs="OpenSymbol"/>
    </w:rPr>
  </w:style>
  <w:style w:type="character" w:customStyle="1" w:styleId="ListLabel414">
    <w:name w:val="ListLabel 414"/>
    <w:uiPriority w:val="1"/>
    <w:unhideWhenUsed/>
    <w:qFormat/>
    <w:locked/>
    <w:rsid w:val="005B7EDC"/>
    <w:rPr>
      <w:rFonts w:cs="OpenSymbol"/>
    </w:rPr>
  </w:style>
  <w:style w:type="character" w:customStyle="1" w:styleId="ListLabel415">
    <w:name w:val="ListLabel 415"/>
    <w:uiPriority w:val="1"/>
    <w:unhideWhenUsed/>
    <w:qFormat/>
    <w:locked/>
    <w:rsid w:val="005B7EDC"/>
    <w:rPr>
      <w:rFonts w:cs="OpenSymbol"/>
    </w:rPr>
  </w:style>
  <w:style w:type="character" w:customStyle="1" w:styleId="ListLabel416">
    <w:name w:val="ListLabel 416"/>
    <w:uiPriority w:val="1"/>
    <w:unhideWhenUsed/>
    <w:qFormat/>
    <w:locked/>
    <w:rsid w:val="005B7EDC"/>
    <w:rPr>
      <w:rFonts w:cs="OpenSymbol"/>
    </w:rPr>
  </w:style>
  <w:style w:type="character" w:customStyle="1" w:styleId="ListLabel417">
    <w:name w:val="ListLabel 417"/>
    <w:uiPriority w:val="1"/>
    <w:unhideWhenUsed/>
    <w:qFormat/>
    <w:locked/>
    <w:rsid w:val="005B7EDC"/>
    <w:rPr>
      <w:rFonts w:cs="OpenSymbol"/>
    </w:rPr>
  </w:style>
  <w:style w:type="character" w:customStyle="1" w:styleId="ListLabel418">
    <w:name w:val="ListLabel 418"/>
    <w:uiPriority w:val="1"/>
    <w:unhideWhenUsed/>
    <w:qFormat/>
    <w:locked/>
    <w:rsid w:val="005B7EDC"/>
    <w:rPr>
      <w:rFonts w:cs="OpenSymbol"/>
    </w:rPr>
  </w:style>
  <w:style w:type="character" w:customStyle="1" w:styleId="ListLabel419">
    <w:name w:val="ListLabel 419"/>
    <w:uiPriority w:val="1"/>
    <w:unhideWhenUsed/>
    <w:qFormat/>
    <w:locked/>
    <w:rsid w:val="005B7EDC"/>
    <w:rPr>
      <w:rFonts w:cs="OpenSymbol"/>
    </w:rPr>
  </w:style>
  <w:style w:type="character" w:customStyle="1" w:styleId="ListLabel420">
    <w:name w:val="ListLabel 420"/>
    <w:uiPriority w:val="1"/>
    <w:unhideWhenUsed/>
    <w:qFormat/>
    <w:locked/>
    <w:rsid w:val="005B7EDC"/>
    <w:rPr>
      <w:rFonts w:cs="OpenSymbol"/>
    </w:rPr>
  </w:style>
  <w:style w:type="character" w:customStyle="1" w:styleId="ListLabel421">
    <w:name w:val="ListLabel 421"/>
    <w:uiPriority w:val="1"/>
    <w:unhideWhenUsed/>
    <w:qFormat/>
    <w:locked/>
    <w:rsid w:val="005B7EDC"/>
    <w:rPr>
      <w:rFonts w:cs="OpenSymbol"/>
    </w:rPr>
  </w:style>
  <w:style w:type="character" w:customStyle="1" w:styleId="ListLabel422">
    <w:name w:val="ListLabel 422"/>
    <w:uiPriority w:val="1"/>
    <w:unhideWhenUsed/>
    <w:qFormat/>
    <w:locked/>
    <w:rsid w:val="005B7EDC"/>
    <w:rPr>
      <w:rFonts w:cs="OpenSymbol"/>
    </w:rPr>
  </w:style>
  <w:style w:type="character" w:customStyle="1" w:styleId="ListLabel423">
    <w:name w:val="ListLabel 423"/>
    <w:uiPriority w:val="1"/>
    <w:unhideWhenUsed/>
    <w:qFormat/>
    <w:locked/>
    <w:rsid w:val="005B7EDC"/>
    <w:rPr>
      <w:rFonts w:cs="OpenSymbol"/>
    </w:rPr>
  </w:style>
  <w:style w:type="character" w:customStyle="1" w:styleId="ListLabel424">
    <w:name w:val="ListLabel 424"/>
    <w:uiPriority w:val="1"/>
    <w:unhideWhenUsed/>
    <w:qFormat/>
    <w:locked/>
    <w:rsid w:val="005B7EDC"/>
    <w:rPr>
      <w:rFonts w:cs="OpenSymbol"/>
    </w:rPr>
  </w:style>
  <w:style w:type="character" w:customStyle="1" w:styleId="ListLabel425">
    <w:name w:val="ListLabel 425"/>
    <w:uiPriority w:val="1"/>
    <w:unhideWhenUsed/>
    <w:qFormat/>
    <w:locked/>
    <w:rsid w:val="005B7EDC"/>
    <w:rPr>
      <w:rFonts w:cs="OpenSymbol"/>
    </w:rPr>
  </w:style>
  <w:style w:type="character" w:customStyle="1" w:styleId="ListLabel426">
    <w:name w:val="ListLabel 426"/>
    <w:uiPriority w:val="1"/>
    <w:unhideWhenUsed/>
    <w:qFormat/>
    <w:locked/>
    <w:rsid w:val="005B7EDC"/>
    <w:rPr>
      <w:rFonts w:cs="OpenSymbol"/>
    </w:rPr>
  </w:style>
  <w:style w:type="character" w:customStyle="1" w:styleId="ListLabel427">
    <w:name w:val="ListLabel 427"/>
    <w:uiPriority w:val="1"/>
    <w:unhideWhenUsed/>
    <w:qFormat/>
    <w:locked/>
    <w:rsid w:val="005B7EDC"/>
    <w:rPr>
      <w:rFonts w:cs="OpenSymbol"/>
    </w:rPr>
  </w:style>
  <w:style w:type="character" w:customStyle="1" w:styleId="ListLabel428">
    <w:name w:val="ListLabel 428"/>
    <w:uiPriority w:val="1"/>
    <w:unhideWhenUsed/>
    <w:qFormat/>
    <w:locked/>
    <w:rsid w:val="005B7EDC"/>
    <w:rPr>
      <w:rFonts w:cs="OpenSymbol"/>
    </w:rPr>
  </w:style>
  <w:style w:type="character" w:customStyle="1" w:styleId="ListLabel429">
    <w:name w:val="ListLabel 429"/>
    <w:uiPriority w:val="1"/>
    <w:unhideWhenUsed/>
    <w:qFormat/>
    <w:locked/>
    <w:rsid w:val="005B7EDC"/>
    <w:rPr>
      <w:rFonts w:cs="OpenSymbol"/>
    </w:rPr>
  </w:style>
  <w:style w:type="character" w:customStyle="1" w:styleId="ListLabel430">
    <w:name w:val="ListLabel 430"/>
    <w:uiPriority w:val="1"/>
    <w:unhideWhenUsed/>
    <w:qFormat/>
    <w:locked/>
    <w:rsid w:val="005B7EDC"/>
    <w:rPr>
      <w:rFonts w:cs="OpenSymbol"/>
    </w:rPr>
  </w:style>
  <w:style w:type="character" w:customStyle="1" w:styleId="ListLabel431">
    <w:name w:val="ListLabel 431"/>
    <w:uiPriority w:val="1"/>
    <w:unhideWhenUsed/>
    <w:qFormat/>
    <w:locked/>
    <w:rsid w:val="005B7EDC"/>
    <w:rPr>
      <w:rFonts w:cs="OpenSymbol"/>
    </w:rPr>
  </w:style>
  <w:style w:type="character" w:customStyle="1" w:styleId="ListLabel432">
    <w:name w:val="ListLabel 432"/>
    <w:uiPriority w:val="1"/>
    <w:unhideWhenUsed/>
    <w:qFormat/>
    <w:locked/>
    <w:rsid w:val="005B7EDC"/>
    <w:rPr>
      <w:rFonts w:cs="OpenSymbol"/>
    </w:rPr>
  </w:style>
  <w:style w:type="character" w:customStyle="1" w:styleId="ListLabel433">
    <w:name w:val="ListLabel 433"/>
    <w:uiPriority w:val="1"/>
    <w:unhideWhenUsed/>
    <w:qFormat/>
    <w:locked/>
    <w:rsid w:val="005B7EDC"/>
    <w:rPr>
      <w:rFonts w:cs="OpenSymbol"/>
    </w:rPr>
  </w:style>
  <w:style w:type="character" w:customStyle="1" w:styleId="ListLabel434">
    <w:name w:val="ListLabel 434"/>
    <w:uiPriority w:val="1"/>
    <w:unhideWhenUsed/>
    <w:qFormat/>
    <w:locked/>
    <w:rsid w:val="005B7EDC"/>
    <w:rPr>
      <w:rFonts w:cs="OpenSymbol"/>
    </w:rPr>
  </w:style>
  <w:style w:type="character" w:customStyle="1" w:styleId="ListLabel435">
    <w:name w:val="ListLabel 435"/>
    <w:uiPriority w:val="1"/>
    <w:unhideWhenUsed/>
    <w:qFormat/>
    <w:locked/>
    <w:rsid w:val="005B7EDC"/>
    <w:rPr>
      <w:rFonts w:cs="OpenSymbol"/>
    </w:rPr>
  </w:style>
  <w:style w:type="character" w:customStyle="1" w:styleId="ListLabel436">
    <w:name w:val="ListLabel 436"/>
    <w:uiPriority w:val="1"/>
    <w:unhideWhenUsed/>
    <w:qFormat/>
    <w:locked/>
    <w:rsid w:val="005B7EDC"/>
    <w:rPr>
      <w:rFonts w:cs="OpenSymbol"/>
    </w:rPr>
  </w:style>
  <w:style w:type="character" w:customStyle="1" w:styleId="ListLabel437">
    <w:name w:val="ListLabel 437"/>
    <w:uiPriority w:val="1"/>
    <w:unhideWhenUsed/>
    <w:qFormat/>
    <w:locked/>
    <w:rsid w:val="005B7EDC"/>
    <w:rPr>
      <w:rFonts w:cs="OpenSymbol"/>
    </w:rPr>
  </w:style>
  <w:style w:type="character" w:customStyle="1" w:styleId="ListLabel438">
    <w:name w:val="ListLabel 438"/>
    <w:uiPriority w:val="1"/>
    <w:unhideWhenUsed/>
    <w:qFormat/>
    <w:locked/>
    <w:rsid w:val="005B7EDC"/>
    <w:rPr>
      <w:rFonts w:cs="OpenSymbol"/>
    </w:rPr>
  </w:style>
  <w:style w:type="character" w:customStyle="1" w:styleId="ListLabel439">
    <w:name w:val="ListLabel 439"/>
    <w:uiPriority w:val="1"/>
    <w:unhideWhenUsed/>
    <w:qFormat/>
    <w:locked/>
    <w:rsid w:val="005B7EDC"/>
    <w:rPr>
      <w:rFonts w:cs="OpenSymbol"/>
    </w:rPr>
  </w:style>
  <w:style w:type="character" w:customStyle="1" w:styleId="ListLabel440">
    <w:name w:val="ListLabel 440"/>
    <w:uiPriority w:val="1"/>
    <w:unhideWhenUsed/>
    <w:qFormat/>
    <w:locked/>
    <w:rsid w:val="005B7EDC"/>
    <w:rPr>
      <w:rFonts w:cs="OpenSymbol"/>
    </w:rPr>
  </w:style>
  <w:style w:type="character" w:customStyle="1" w:styleId="ListLabel441">
    <w:name w:val="ListLabel 441"/>
    <w:uiPriority w:val="1"/>
    <w:unhideWhenUsed/>
    <w:qFormat/>
    <w:locked/>
    <w:rsid w:val="005B7EDC"/>
    <w:rPr>
      <w:rFonts w:cs="OpenSymbol"/>
    </w:rPr>
  </w:style>
  <w:style w:type="character" w:customStyle="1" w:styleId="ListLabel442">
    <w:name w:val="ListLabel 442"/>
    <w:uiPriority w:val="1"/>
    <w:unhideWhenUsed/>
    <w:qFormat/>
    <w:locked/>
    <w:rsid w:val="005B7EDC"/>
    <w:rPr>
      <w:rFonts w:cs="OpenSymbol"/>
    </w:rPr>
  </w:style>
  <w:style w:type="character" w:customStyle="1" w:styleId="ListLabel443">
    <w:name w:val="ListLabel 443"/>
    <w:uiPriority w:val="1"/>
    <w:unhideWhenUsed/>
    <w:qFormat/>
    <w:locked/>
    <w:rsid w:val="005B7EDC"/>
    <w:rPr>
      <w:rFonts w:cs="OpenSymbol"/>
    </w:rPr>
  </w:style>
  <w:style w:type="character" w:customStyle="1" w:styleId="ListLabel444">
    <w:name w:val="ListLabel 444"/>
    <w:uiPriority w:val="1"/>
    <w:unhideWhenUsed/>
    <w:qFormat/>
    <w:locked/>
    <w:rsid w:val="005B7EDC"/>
    <w:rPr>
      <w:rFonts w:cs="OpenSymbol"/>
    </w:rPr>
  </w:style>
  <w:style w:type="character" w:customStyle="1" w:styleId="ListLabel445">
    <w:name w:val="ListLabel 445"/>
    <w:uiPriority w:val="1"/>
    <w:unhideWhenUsed/>
    <w:qFormat/>
    <w:locked/>
    <w:rsid w:val="005B7EDC"/>
    <w:rPr>
      <w:rFonts w:cs="OpenSymbol"/>
    </w:rPr>
  </w:style>
  <w:style w:type="character" w:customStyle="1" w:styleId="ListLabel446">
    <w:name w:val="ListLabel 446"/>
    <w:uiPriority w:val="1"/>
    <w:unhideWhenUsed/>
    <w:qFormat/>
    <w:locked/>
    <w:rsid w:val="005B7EDC"/>
    <w:rPr>
      <w:rFonts w:cs="OpenSymbol"/>
    </w:rPr>
  </w:style>
  <w:style w:type="character" w:customStyle="1" w:styleId="ListLabel447">
    <w:name w:val="ListLabel 447"/>
    <w:uiPriority w:val="1"/>
    <w:unhideWhenUsed/>
    <w:qFormat/>
    <w:locked/>
    <w:rsid w:val="005B7EDC"/>
    <w:rPr>
      <w:rFonts w:cs="OpenSymbol"/>
    </w:rPr>
  </w:style>
  <w:style w:type="character" w:customStyle="1" w:styleId="ListLabel448">
    <w:name w:val="ListLabel 448"/>
    <w:uiPriority w:val="1"/>
    <w:unhideWhenUsed/>
    <w:qFormat/>
    <w:locked/>
    <w:rsid w:val="005B7EDC"/>
    <w:rPr>
      <w:rFonts w:cs="OpenSymbol"/>
    </w:rPr>
  </w:style>
  <w:style w:type="character" w:customStyle="1" w:styleId="ListLabel449">
    <w:name w:val="ListLabel 449"/>
    <w:uiPriority w:val="1"/>
    <w:unhideWhenUsed/>
    <w:qFormat/>
    <w:locked/>
    <w:rsid w:val="005B7EDC"/>
    <w:rPr>
      <w:rFonts w:cs="OpenSymbol"/>
    </w:rPr>
  </w:style>
  <w:style w:type="character" w:customStyle="1" w:styleId="ListLabel450">
    <w:name w:val="ListLabel 450"/>
    <w:uiPriority w:val="1"/>
    <w:unhideWhenUsed/>
    <w:qFormat/>
    <w:locked/>
    <w:rsid w:val="005B7EDC"/>
    <w:rPr>
      <w:rFonts w:cs="OpenSymbol"/>
    </w:rPr>
  </w:style>
  <w:style w:type="character" w:customStyle="1" w:styleId="ListLabel451">
    <w:name w:val="ListLabel 451"/>
    <w:uiPriority w:val="1"/>
    <w:unhideWhenUsed/>
    <w:qFormat/>
    <w:locked/>
    <w:rsid w:val="005B7EDC"/>
    <w:rPr>
      <w:rFonts w:cs="OpenSymbol"/>
    </w:rPr>
  </w:style>
  <w:style w:type="character" w:customStyle="1" w:styleId="ListLabel452">
    <w:name w:val="ListLabel 452"/>
    <w:uiPriority w:val="1"/>
    <w:unhideWhenUsed/>
    <w:qFormat/>
    <w:locked/>
    <w:rsid w:val="005B7EDC"/>
    <w:rPr>
      <w:rFonts w:cs="OpenSymbol"/>
    </w:rPr>
  </w:style>
  <w:style w:type="character" w:customStyle="1" w:styleId="ListLabel453">
    <w:name w:val="ListLabel 453"/>
    <w:uiPriority w:val="1"/>
    <w:unhideWhenUsed/>
    <w:qFormat/>
    <w:locked/>
    <w:rsid w:val="005B7EDC"/>
    <w:rPr>
      <w:rFonts w:cs="OpenSymbol"/>
    </w:rPr>
  </w:style>
  <w:style w:type="character" w:customStyle="1" w:styleId="ListLabel454">
    <w:name w:val="ListLabel 454"/>
    <w:uiPriority w:val="1"/>
    <w:unhideWhenUsed/>
    <w:qFormat/>
    <w:locked/>
    <w:rsid w:val="005B7EDC"/>
    <w:rPr>
      <w:rFonts w:cs="OpenSymbol"/>
    </w:rPr>
  </w:style>
  <w:style w:type="character" w:customStyle="1" w:styleId="ListLabel455">
    <w:name w:val="ListLabel 455"/>
    <w:uiPriority w:val="1"/>
    <w:unhideWhenUsed/>
    <w:qFormat/>
    <w:locked/>
    <w:rsid w:val="005B7EDC"/>
    <w:rPr>
      <w:rFonts w:cs="OpenSymbol"/>
    </w:rPr>
  </w:style>
  <w:style w:type="character" w:customStyle="1" w:styleId="ListLabel456">
    <w:name w:val="ListLabel 456"/>
    <w:uiPriority w:val="1"/>
    <w:unhideWhenUsed/>
    <w:qFormat/>
    <w:locked/>
    <w:rsid w:val="005B7EDC"/>
    <w:rPr>
      <w:rFonts w:cs="OpenSymbol"/>
    </w:rPr>
  </w:style>
  <w:style w:type="character" w:customStyle="1" w:styleId="ListLabel457">
    <w:name w:val="ListLabel 457"/>
    <w:uiPriority w:val="1"/>
    <w:unhideWhenUsed/>
    <w:qFormat/>
    <w:locked/>
    <w:rsid w:val="005B7EDC"/>
    <w:rPr>
      <w:rFonts w:cs="OpenSymbol"/>
    </w:rPr>
  </w:style>
  <w:style w:type="character" w:customStyle="1" w:styleId="ListLabel458">
    <w:name w:val="ListLabel 458"/>
    <w:uiPriority w:val="1"/>
    <w:unhideWhenUsed/>
    <w:qFormat/>
    <w:locked/>
    <w:rsid w:val="005B7EDC"/>
    <w:rPr>
      <w:rFonts w:cs="OpenSymbol"/>
    </w:rPr>
  </w:style>
  <w:style w:type="character" w:customStyle="1" w:styleId="ListLabel459">
    <w:name w:val="ListLabel 459"/>
    <w:uiPriority w:val="1"/>
    <w:unhideWhenUsed/>
    <w:qFormat/>
    <w:locked/>
    <w:rsid w:val="005B7EDC"/>
    <w:rPr>
      <w:rFonts w:cs="OpenSymbol"/>
    </w:rPr>
  </w:style>
  <w:style w:type="character" w:customStyle="1" w:styleId="ListLabel460">
    <w:name w:val="ListLabel 460"/>
    <w:uiPriority w:val="1"/>
    <w:unhideWhenUsed/>
    <w:qFormat/>
    <w:locked/>
    <w:rsid w:val="005B7EDC"/>
    <w:rPr>
      <w:rFonts w:cs="OpenSymbol"/>
    </w:rPr>
  </w:style>
  <w:style w:type="character" w:customStyle="1" w:styleId="ListLabel461">
    <w:name w:val="ListLabel 461"/>
    <w:uiPriority w:val="1"/>
    <w:unhideWhenUsed/>
    <w:qFormat/>
    <w:locked/>
    <w:rsid w:val="005B7EDC"/>
    <w:rPr>
      <w:rFonts w:cs="OpenSymbol"/>
    </w:rPr>
  </w:style>
  <w:style w:type="character" w:customStyle="1" w:styleId="ListLabel462">
    <w:name w:val="ListLabel 462"/>
    <w:uiPriority w:val="1"/>
    <w:unhideWhenUsed/>
    <w:qFormat/>
    <w:locked/>
    <w:rsid w:val="005B7EDC"/>
    <w:rPr>
      <w:rFonts w:cs="OpenSymbol"/>
    </w:rPr>
  </w:style>
  <w:style w:type="character" w:customStyle="1" w:styleId="ListLabel463">
    <w:name w:val="ListLabel 463"/>
    <w:uiPriority w:val="1"/>
    <w:unhideWhenUsed/>
    <w:qFormat/>
    <w:locked/>
    <w:rsid w:val="005B7EDC"/>
    <w:rPr>
      <w:rFonts w:cs="OpenSymbol"/>
    </w:rPr>
  </w:style>
  <w:style w:type="character" w:customStyle="1" w:styleId="ListLabel464">
    <w:name w:val="ListLabel 464"/>
    <w:uiPriority w:val="1"/>
    <w:unhideWhenUsed/>
    <w:qFormat/>
    <w:locked/>
    <w:rsid w:val="005B7EDC"/>
    <w:rPr>
      <w:rFonts w:cs="OpenSymbol"/>
    </w:rPr>
  </w:style>
  <w:style w:type="character" w:customStyle="1" w:styleId="ListLabel465">
    <w:name w:val="ListLabel 465"/>
    <w:uiPriority w:val="1"/>
    <w:unhideWhenUsed/>
    <w:qFormat/>
    <w:locked/>
    <w:rsid w:val="005B7EDC"/>
    <w:rPr>
      <w:rFonts w:cs="OpenSymbol"/>
    </w:rPr>
  </w:style>
  <w:style w:type="character" w:customStyle="1" w:styleId="ListLabel466">
    <w:name w:val="ListLabel 466"/>
    <w:uiPriority w:val="1"/>
    <w:unhideWhenUsed/>
    <w:qFormat/>
    <w:locked/>
    <w:rsid w:val="005B7EDC"/>
    <w:rPr>
      <w:rFonts w:cs="OpenSymbol"/>
    </w:rPr>
  </w:style>
  <w:style w:type="character" w:customStyle="1" w:styleId="ListLabel467">
    <w:name w:val="ListLabel 467"/>
    <w:uiPriority w:val="1"/>
    <w:unhideWhenUsed/>
    <w:qFormat/>
    <w:locked/>
    <w:rsid w:val="005B7EDC"/>
    <w:rPr>
      <w:rFonts w:cs="OpenSymbol"/>
    </w:rPr>
  </w:style>
  <w:style w:type="character" w:customStyle="1" w:styleId="ListLabel468">
    <w:name w:val="ListLabel 468"/>
    <w:uiPriority w:val="1"/>
    <w:unhideWhenUsed/>
    <w:qFormat/>
    <w:locked/>
    <w:rsid w:val="005B7EDC"/>
    <w:rPr>
      <w:rFonts w:cs="OpenSymbol"/>
    </w:rPr>
  </w:style>
  <w:style w:type="character" w:customStyle="1" w:styleId="ListLabel469">
    <w:name w:val="ListLabel 469"/>
    <w:uiPriority w:val="1"/>
    <w:unhideWhenUsed/>
    <w:qFormat/>
    <w:locked/>
    <w:rsid w:val="005B7EDC"/>
    <w:rPr>
      <w:rFonts w:cs="OpenSymbol"/>
    </w:rPr>
  </w:style>
  <w:style w:type="character" w:customStyle="1" w:styleId="ListLabel470">
    <w:name w:val="ListLabel 470"/>
    <w:uiPriority w:val="1"/>
    <w:unhideWhenUsed/>
    <w:qFormat/>
    <w:locked/>
    <w:rsid w:val="005B7EDC"/>
    <w:rPr>
      <w:rFonts w:cs="OpenSymbol"/>
    </w:rPr>
  </w:style>
  <w:style w:type="character" w:customStyle="1" w:styleId="ListLabel471">
    <w:name w:val="ListLabel 471"/>
    <w:uiPriority w:val="1"/>
    <w:unhideWhenUsed/>
    <w:qFormat/>
    <w:locked/>
    <w:rsid w:val="005B7EDC"/>
    <w:rPr>
      <w:rFonts w:cs="OpenSymbol"/>
    </w:rPr>
  </w:style>
  <w:style w:type="character" w:customStyle="1" w:styleId="ListLabel472">
    <w:name w:val="ListLabel 472"/>
    <w:uiPriority w:val="1"/>
    <w:unhideWhenUsed/>
    <w:qFormat/>
    <w:locked/>
    <w:rsid w:val="005B7EDC"/>
    <w:rPr>
      <w:rFonts w:cs="OpenSymbol"/>
    </w:rPr>
  </w:style>
  <w:style w:type="character" w:customStyle="1" w:styleId="ListLabel473">
    <w:name w:val="ListLabel 473"/>
    <w:uiPriority w:val="1"/>
    <w:unhideWhenUsed/>
    <w:qFormat/>
    <w:locked/>
    <w:rsid w:val="005B7EDC"/>
    <w:rPr>
      <w:rFonts w:cs="OpenSymbol"/>
    </w:rPr>
  </w:style>
  <w:style w:type="character" w:customStyle="1" w:styleId="ListLabel474">
    <w:name w:val="ListLabel 474"/>
    <w:uiPriority w:val="1"/>
    <w:unhideWhenUsed/>
    <w:qFormat/>
    <w:locked/>
    <w:rsid w:val="005B7EDC"/>
    <w:rPr>
      <w:rFonts w:cs="OpenSymbol"/>
    </w:rPr>
  </w:style>
  <w:style w:type="character" w:customStyle="1" w:styleId="ListLabel475">
    <w:name w:val="ListLabel 475"/>
    <w:uiPriority w:val="1"/>
    <w:unhideWhenUsed/>
    <w:qFormat/>
    <w:locked/>
    <w:rsid w:val="005B7EDC"/>
    <w:rPr>
      <w:rFonts w:cs="OpenSymbol"/>
    </w:rPr>
  </w:style>
  <w:style w:type="character" w:customStyle="1" w:styleId="ListLabel476">
    <w:name w:val="ListLabel 476"/>
    <w:uiPriority w:val="1"/>
    <w:unhideWhenUsed/>
    <w:qFormat/>
    <w:locked/>
    <w:rsid w:val="005B7EDC"/>
    <w:rPr>
      <w:rFonts w:cs="OpenSymbol"/>
    </w:rPr>
  </w:style>
  <w:style w:type="character" w:customStyle="1" w:styleId="ListLabel477">
    <w:name w:val="ListLabel 477"/>
    <w:uiPriority w:val="1"/>
    <w:unhideWhenUsed/>
    <w:qFormat/>
    <w:locked/>
    <w:rsid w:val="005B7EDC"/>
    <w:rPr>
      <w:rFonts w:cs="OpenSymbol"/>
    </w:rPr>
  </w:style>
  <w:style w:type="character" w:customStyle="1" w:styleId="ListLabel478">
    <w:name w:val="ListLabel 478"/>
    <w:uiPriority w:val="1"/>
    <w:unhideWhenUsed/>
    <w:qFormat/>
    <w:locked/>
    <w:rsid w:val="005B7EDC"/>
    <w:rPr>
      <w:rFonts w:cs="OpenSymbol"/>
    </w:rPr>
  </w:style>
  <w:style w:type="character" w:customStyle="1" w:styleId="ListLabel479">
    <w:name w:val="ListLabel 479"/>
    <w:uiPriority w:val="1"/>
    <w:unhideWhenUsed/>
    <w:qFormat/>
    <w:locked/>
    <w:rsid w:val="005B7EDC"/>
    <w:rPr>
      <w:rFonts w:cs="OpenSymbol"/>
    </w:rPr>
  </w:style>
  <w:style w:type="character" w:customStyle="1" w:styleId="ListLabel480">
    <w:name w:val="ListLabel 480"/>
    <w:uiPriority w:val="1"/>
    <w:unhideWhenUsed/>
    <w:qFormat/>
    <w:locked/>
    <w:rsid w:val="005B7EDC"/>
    <w:rPr>
      <w:rFonts w:cs="OpenSymbol"/>
    </w:rPr>
  </w:style>
  <w:style w:type="character" w:customStyle="1" w:styleId="ListLabel481">
    <w:name w:val="ListLabel 481"/>
    <w:uiPriority w:val="1"/>
    <w:unhideWhenUsed/>
    <w:qFormat/>
    <w:locked/>
    <w:rsid w:val="005B7EDC"/>
    <w:rPr>
      <w:rFonts w:cs="OpenSymbol"/>
    </w:rPr>
  </w:style>
  <w:style w:type="character" w:customStyle="1" w:styleId="ListLabel482">
    <w:name w:val="ListLabel 482"/>
    <w:uiPriority w:val="1"/>
    <w:unhideWhenUsed/>
    <w:qFormat/>
    <w:locked/>
    <w:rsid w:val="005B7EDC"/>
    <w:rPr>
      <w:rFonts w:cs="OpenSymbol"/>
    </w:rPr>
  </w:style>
  <w:style w:type="character" w:customStyle="1" w:styleId="ListLabel483">
    <w:name w:val="ListLabel 483"/>
    <w:uiPriority w:val="1"/>
    <w:unhideWhenUsed/>
    <w:qFormat/>
    <w:locked/>
    <w:rsid w:val="005B7EDC"/>
    <w:rPr>
      <w:rFonts w:cs="OpenSymbol"/>
    </w:rPr>
  </w:style>
  <w:style w:type="character" w:customStyle="1" w:styleId="ListLabel484">
    <w:name w:val="ListLabel 484"/>
    <w:uiPriority w:val="1"/>
    <w:unhideWhenUsed/>
    <w:qFormat/>
    <w:locked/>
    <w:rsid w:val="005B7EDC"/>
    <w:rPr>
      <w:rFonts w:cs="OpenSymbol"/>
    </w:rPr>
  </w:style>
  <w:style w:type="character" w:customStyle="1" w:styleId="ListLabel485">
    <w:name w:val="ListLabel 485"/>
    <w:uiPriority w:val="1"/>
    <w:unhideWhenUsed/>
    <w:qFormat/>
    <w:locked/>
    <w:rsid w:val="005B7EDC"/>
    <w:rPr>
      <w:rFonts w:cs="OpenSymbol"/>
    </w:rPr>
  </w:style>
  <w:style w:type="character" w:customStyle="1" w:styleId="ListLabel486">
    <w:name w:val="ListLabel 486"/>
    <w:uiPriority w:val="1"/>
    <w:unhideWhenUsed/>
    <w:qFormat/>
    <w:locked/>
    <w:rsid w:val="005B7EDC"/>
    <w:rPr>
      <w:rFonts w:cs="OpenSymbol"/>
    </w:rPr>
  </w:style>
  <w:style w:type="character" w:customStyle="1" w:styleId="ListLabel487">
    <w:name w:val="ListLabel 487"/>
    <w:uiPriority w:val="1"/>
    <w:unhideWhenUsed/>
    <w:qFormat/>
    <w:locked/>
    <w:rsid w:val="005B7EDC"/>
    <w:rPr>
      <w:rFonts w:cs="OpenSymbol"/>
    </w:rPr>
  </w:style>
  <w:style w:type="character" w:customStyle="1" w:styleId="ListLabel488">
    <w:name w:val="ListLabel 488"/>
    <w:uiPriority w:val="1"/>
    <w:unhideWhenUsed/>
    <w:qFormat/>
    <w:locked/>
    <w:rsid w:val="005B7EDC"/>
    <w:rPr>
      <w:rFonts w:cs="OpenSymbol"/>
    </w:rPr>
  </w:style>
  <w:style w:type="character" w:customStyle="1" w:styleId="ListLabel489">
    <w:name w:val="ListLabel 489"/>
    <w:uiPriority w:val="1"/>
    <w:unhideWhenUsed/>
    <w:qFormat/>
    <w:locked/>
    <w:rsid w:val="005B7EDC"/>
    <w:rPr>
      <w:rFonts w:cs="OpenSymbol"/>
    </w:rPr>
  </w:style>
  <w:style w:type="character" w:customStyle="1" w:styleId="ListLabel490">
    <w:name w:val="ListLabel 490"/>
    <w:uiPriority w:val="1"/>
    <w:unhideWhenUsed/>
    <w:qFormat/>
    <w:locked/>
    <w:rsid w:val="005B7EDC"/>
    <w:rPr>
      <w:rFonts w:cs="OpenSymbol"/>
    </w:rPr>
  </w:style>
  <w:style w:type="character" w:customStyle="1" w:styleId="ListLabel491">
    <w:name w:val="ListLabel 491"/>
    <w:uiPriority w:val="1"/>
    <w:unhideWhenUsed/>
    <w:qFormat/>
    <w:locked/>
    <w:rsid w:val="005B7EDC"/>
    <w:rPr>
      <w:rFonts w:cs="OpenSymbol"/>
    </w:rPr>
  </w:style>
  <w:style w:type="character" w:customStyle="1" w:styleId="ListLabel492">
    <w:name w:val="ListLabel 492"/>
    <w:uiPriority w:val="1"/>
    <w:unhideWhenUsed/>
    <w:qFormat/>
    <w:locked/>
    <w:rsid w:val="005B7EDC"/>
    <w:rPr>
      <w:rFonts w:cs="OpenSymbol"/>
    </w:rPr>
  </w:style>
  <w:style w:type="character" w:customStyle="1" w:styleId="ListLabel493">
    <w:name w:val="ListLabel 493"/>
    <w:uiPriority w:val="1"/>
    <w:unhideWhenUsed/>
    <w:qFormat/>
    <w:locked/>
    <w:rsid w:val="005B7EDC"/>
    <w:rPr>
      <w:rFonts w:cs="OpenSymbol"/>
    </w:rPr>
  </w:style>
  <w:style w:type="character" w:customStyle="1" w:styleId="ListLabel494">
    <w:name w:val="ListLabel 494"/>
    <w:uiPriority w:val="1"/>
    <w:unhideWhenUsed/>
    <w:qFormat/>
    <w:locked/>
    <w:rsid w:val="005B7EDC"/>
    <w:rPr>
      <w:rFonts w:cs="OpenSymbol"/>
    </w:rPr>
  </w:style>
  <w:style w:type="character" w:customStyle="1" w:styleId="ListLabel495">
    <w:name w:val="ListLabel 495"/>
    <w:uiPriority w:val="1"/>
    <w:unhideWhenUsed/>
    <w:qFormat/>
    <w:locked/>
    <w:rsid w:val="005B7EDC"/>
    <w:rPr>
      <w:rFonts w:cs="OpenSymbol"/>
    </w:rPr>
  </w:style>
  <w:style w:type="character" w:customStyle="1" w:styleId="ListLabel496">
    <w:name w:val="ListLabel 496"/>
    <w:uiPriority w:val="1"/>
    <w:unhideWhenUsed/>
    <w:qFormat/>
    <w:locked/>
    <w:rsid w:val="005B7EDC"/>
    <w:rPr>
      <w:rFonts w:cs="OpenSymbol"/>
    </w:rPr>
  </w:style>
  <w:style w:type="character" w:customStyle="1" w:styleId="ListLabel497">
    <w:name w:val="ListLabel 497"/>
    <w:uiPriority w:val="1"/>
    <w:unhideWhenUsed/>
    <w:qFormat/>
    <w:locked/>
    <w:rsid w:val="005B7EDC"/>
    <w:rPr>
      <w:rFonts w:cs="OpenSymbol"/>
    </w:rPr>
  </w:style>
  <w:style w:type="character" w:customStyle="1" w:styleId="ListLabel498">
    <w:name w:val="ListLabel 498"/>
    <w:uiPriority w:val="1"/>
    <w:unhideWhenUsed/>
    <w:qFormat/>
    <w:locked/>
    <w:rsid w:val="005B7EDC"/>
    <w:rPr>
      <w:rFonts w:cs="OpenSymbol"/>
    </w:rPr>
  </w:style>
  <w:style w:type="character" w:customStyle="1" w:styleId="ListLabel499">
    <w:name w:val="ListLabel 499"/>
    <w:uiPriority w:val="1"/>
    <w:unhideWhenUsed/>
    <w:qFormat/>
    <w:locked/>
    <w:rsid w:val="005B7EDC"/>
    <w:rPr>
      <w:rFonts w:cs="OpenSymbol"/>
    </w:rPr>
  </w:style>
  <w:style w:type="character" w:customStyle="1" w:styleId="ListLabel500">
    <w:name w:val="ListLabel 500"/>
    <w:uiPriority w:val="1"/>
    <w:unhideWhenUsed/>
    <w:qFormat/>
    <w:locked/>
    <w:rsid w:val="005B7EDC"/>
    <w:rPr>
      <w:rFonts w:cs="OpenSymbol"/>
    </w:rPr>
  </w:style>
  <w:style w:type="character" w:customStyle="1" w:styleId="ListLabel501">
    <w:name w:val="ListLabel 501"/>
    <w:uiPriority w:val="1"/>
    <w:unhideWhenUsed/>
    <w:qFormat/>
    <w:locked/>
    <w:rsid w:val="005B7EDC"/>
    <w:rPr>
      <w:rFonts w:cs="OpenSymbol"/>
    </w:rPr>
  </w:style>
  <w:style w:type="character" w:customStyle="1" w:styleId="ListLabel502">
    <w:name w:val="ListLabel 502"/>
    <w:uiPriority w:val="1"/>
    <w:unhideWhenUsed/>
    <w:qFormat/>
    <w:locked/>
    <w:rsid w:val="005B7EDC"/>
    <w:rPr>
      <w:rFonts w:cs="OpenSymbol"/>
    </w:rPr>
  </w:style>
  <w:style w:type="character" w:customStyle="1" w:styleId="ListLabel503">
    <w:name w:val="ListLabel 503"/>
    <w:uiPriority w:val="1"/>
    <w:unhideWhenUsed/>
    <w:qFormat/>
    <w:locked/>
    <w:rsid w:val="005B7EDC"/>
    <w:rPr>
      <w:rFonts w:cs="OpenSymbol"/>
    </w:rPr>
  </w:style>
  <w:style w:type="character" w:customStyle="1" w:styleId="ListLabel504">
    <w:name w:val="ListLabel 504"/>
    <w:uiPriority w:val="1"/>
    <w:unhideWhenUsed/>
    <w:qFormat/>
    <w:locked/>
    <w:rsid w:val="005B7EDC"/>
    <w:rPr>
      <w:rFonts w:cs="OpenSymbol"/>
    </w:rPr>
  </w:style>
  <w:style w:type="character" w:customStyle="1" w:styleId="ListLabel505">
    <w:name w:val="ListLabel 505"/>
    <w:uiPriority w:val="1"/>
    <w:unhideWhenUsed/>
    <w:qFormat/>
    <w:locked/>
    <w:rsid w:val="005B7EDC"/>
    <w:rPr>
      <w:rFonts w:cs="OpenSymbol"/>
    </w:rPr>
  </w:style>
  <w:style w:type="character" w:customStyle="1" w:styleId="ListLabel506">
    <w:name w:val="ListLabel 506"/>
    <w:uiPriority w:val="1"/>
    <w:unhideWhenUsed/>
    <w:qFormat/>
    <w:locked/>
    <w:rsid w:val="005B7EDC"/>
    <w:rPr>
      <w:rFonts w:cs="OpenSymbol"/>
    </w:rPr>
  </w:style>
  <w:style w:type="character" w:customStyle="1" w:styleId="ListLabel507">
    <w:name w:val="ListLabel 507"/>
    <w:uiPriority w:val="1"/>
    <w:unhideWhenUsed/>
    <w:qFormat/>
    <w:locked/>
    <w:rsid w:val="005B7EDC"/>
    <w:rPr>
      <w:rFonts w:cs="Symbol"/>
    </w:rPr>
  </w:style>
  <w:style w:type="character" w:customStyle="1" w:styleId="ListLabel508">
    <w:name w:val="ListLabel 508"/>
    <w:uiPriority w:val="1"/>
    <w:unhideWhenUsed/>
    <w:qFormat/>
    <w:locked/>
    <w:rsid w:val="005B7EDC"/>
    <w:rPr>
      <w:rFonts w:cs="Courier New"/>
    </w:rPr>
  </w:style>
  <w:style w:type="character" w:customStyle="1" w:styleId="ListLabel509">
    <w:name w:val="ListLabel 509"/>
    <w:uiPriority w:val="1"/>
    <w:unhideWhenUsed/>
    <w:qFormat/>
    <w:locked/>
    <w:rsid w:val="005B7EDC"/>
    <w:rPr>
      <w:rFonts w:cs="Wingdings"/>
    </w:rPr>
  </w:style>
  <w:style w:type="character" w:customStyle="1" w:styleId="ListLabel510">
    <w:name w:val="ListLabel 510"/>
    <w:uiPriority w:val="1"/>
    <w:unhideWhenUsed/>
    <w:qFormat/>
    <w:locked/>
    <w:rsid w:val="005B7EDC"/>
    <w:rPr>
      <w:rFonts w:cs="Symbol"/>
    </w:rPr>
  </w:style>
  <w:style w:type="character" w:customStyle="1" w:styleId="ListLabel511">
    <w:name w:val="ListLabel 511"/>
    <w:uiPriority w:val="1"/>
    <w:unhideWhenUsed/>
    <w:qFormat/>
    <w:locked/>
    <w:rsid w:val="005B7EDC"/>
    <w:rPr>
      <w:rFonts w:cs="Courier New"/>
    </w:rPr>
  </w:style>
  <w:style w:type="character" w:customStyle="1" w:styleId="ListLabel512">
    <w:name w:val="ListLabel 512"/>
    <w:uiPriority w:val="1"/>
    <w:unhideWhenUsed/>
    <w:qFormat/>
    <w:locked/>
    <w:rsid w:val="005B7EDC"/>
    <w:rPr>
      <w:rFonts w:cs="Wingdings"/>
    </w:rPr>
  </w:style>
  <w:style w:type="character" w:customStyle="1" w:styleId="ListLabel513">
    <w:name w:val="ListLabel 513"/>
    <w:uiPriority w:val="1"/>
    <w:unhideWhenUsed/>
    <w:qFormat/>
    <w:locked/>
    <w:rsid w:val="005B7EDC"/>
    <w:rPr>
      <w:rFonts w:cs="Symbol"/>
    </w:rPr>
  </w:style>
  <w:style w:type="character" w:customStyle="1" w:styleId="ListLabel514">
    <w:name w:val="ListLabel 514"/>
    <w:uiPriority w:val="1"/>
    <w:unhideWhenUsed/>
    <w:qFormat/>
    <w:locked/>
    <w:rsid w:val="005B7EDC"/>
    <w:rPr>
      <w:rFonts w:cs="Courier New"/>
    </w:rPr>
  </w:style>
  <w:style w:type="character" w:customStyle="1" w:styleId="ListLabel515">
    <w:name w:val="ListLabel 515"/>
    <w:uiPriority w:val="1"/>
    <w:unhideWhenUsed/>
    <w:qFormat/>
    <w:locked/>
    <w:rsid w:val="005B7EDC"/>
    <w:rPr>
      <w:rFonts w:cs="Wingdings"/>
    </w:rPr>
  </w:style>
  <w:style w:type="character" w:customStyle="1" w:styleId="il">
    <w:name w:val="il"/>
    <w:basedOn w:val="DefaultParagraphFont"/>
    <w:uiPriority w:val="1"/>
    <w:unhideWhenUsed/>
    <w:qFormat/>
    <w:locked/>
    <w:rsid w:val="005B7EDC"/>
  </w:style>
  <w:style w:type="character" w:customStyle="1" w:styleId="CIMOCHItalic">
    <w:name w:val="CIMO_CH_Italic"/>
    <w:uiPriority w:val="1"/>
    <w:unhideWhenUsed/>
    <w:qFormat/>
    <w:locked/>
    <w:rsid w:val="005B7EDC"/>
    <w:rPr>
      <w:i/>
    </w:rPr>
  </w:style>
  <w:style w:type="character" w:customStyle="1" w:styleId="artauthors">
    <w:name w:val="art_authors"/>
    <w:basedOn w:val="DefaultParagraphFont"/>
    <w:uiPriority w:val="1"/>
    <w:unhideWhenUsed/>
    <w:qFormat/>
    <w:locked/>
    <w:rsid w:val="005B7EDC"/>
  </w:style>
  <w:style w:type="character" w:customStyle="1" w:styleId="arttitle">
    <w:name w:val="art_title"/>
    <w:basedOn w:val="DefaultParagraphFont"/>
    <w:uiPriority w:val="1"/>
    <w:unhideWhenUsed/>
    <w:qFormat/>
    <w:locked/>
    <w:rsid w:val="005B7EDC"/>
  </w:style>
  <w:style w:type="character" w:customStyle="1" w:styleId="journalname">
    <w:name w:val="journalname"/>
    <w:basedOn w:val="DefaultParagraphFont"/>
    <w:uiPriority w:val="1"/>
    <w:unhideWhenUsed/>
    <w:qFormat/>
    <w:locked/>
    <w:rsid w:val="005B7EDC"/>
  </w:style>
  <w:style w:type="character" w:customStyle="1" w:styleId="doi">
    <w:name w:val="doi"/>
    <w:basedOn w:val="DefaultParagraphFont"/>
    <w:uiPriority w:val="1"/>
    <w:unhideWhenUsed/>
    <w:qFormat/>
    <w:locked/>
    <w:rsid w:val="005B7EDC"/>
  </w:style>
  <w:style w:type="character" w:customStyle="1" w:styleId="ListLabel516">
    <w:name w:val="ListLabel 516"/>
    <w:uiPriority w:val="1"/>
    <w:unhideWhenUsed/>
    <w:qFormat/>
    <w:locked/>
    <w:rsid w:val="005B7EDC"/>
    <w:rPr>
      <w:rFonts w:cs="Times New Roman"/>
      <w:b/>
      <w:i w:val="0"/>
      <w:sz w:val="28"/>
      <w:szCs w:val="28"/>
    </w:rPr>
  </w:style>
  <w:style w:type="character" w:customStyle="1" w:styleId="ListLabel517">
    <w:name w:val="ListLabel 517"/>
    <w:uiPriority w:val="1"/>
    <w:unhideWhenUsed/>
    <w:qFormat/>
    <w:locked/>
    <w:rsid w:val="005B7EDC"/>
    <w:rPr>
      <w:rFonts w:cs="Times New Roman"/>
      <w:b/>
      <w:i w:val="0"/>
    </w:rPr>
  </w:style>
  <w:style w:type="character" w:customStyle="1" w:styleId="ListLabel518">
    <w:name w:val="ListLabel 518"/>
    <w:uiPriority w:val="1"/>
    <w:unhideWhenUsed/>
    <w:qFormat/>
    <w:locked/>
    <w:rsid w:val="005B7EDC"/>
    <w:rPr>
      <w:rFonts w:cs="Times New Roman"/>
      <w:b/>
      <w:i w:val="0"/>
    </w:rPr>
  </w:style>
  <w:style w:type="character" w:customStyle="1" w:styleId="ListLabel519">
    <w:name w:val="ListLabel 519"/>
    <w:uiPriority w:val="1"/>
    <w:unhideWhenUsed/>
    <w:qFormat/>
    <w:locked/>
    <w:rsid w:val="005B7EDC"/>
    <w:rPr>
      <w:rFonts w:cs="Times New Roman"/>
      <w:b/>
      <w:i w:val="0"/>
    </w:rPr>
  </w:style>
  <w:style w:type="character" w:customStyle="1" w:styleId="ListLabel520">
    <w:name w:val="ListLabel 520"/>
    <w:uiPriority w:val="1"/>
    <w:unhideWhenUsed/>
    <w:qFormat/>
    <w:locked/>
    <w:rsid w:val="005B7EDC"/>
    <w:rPr>
      <w:rFonts w:cs="Times New Roman"/>
      <w:b/>
      <w:i w:val="0"/>
    </w:rPr>
  </w:style>
  <w:style w:type="character" w:customStyle="1" w:styleId="ListLabel521">
    <w:name w:val="ListLabel 521"/>
    <w:uiPriority w:val="1"/>
    <w:unhideWhenUsed/>
    <w:qFormat/>
    <w:locked/>
    <w:rsid w:val="005B7EDC"/>
    <w:rPr>
      <w:rFonts w:cs="Times New Roman"/>
      <w:b/>
      <w:i w:val="0"/>
    </w:rPr>
  </w:style>
  <w:style w:type="character" w:customStyle="1" w:styleId="ListLabel522">
    <w:name w:val="ListLabel 522"/>
    <w:uiPriority w:val="1"/>
    <w:unhideWhenUsed/>
    <w:qFormat/>
    <w:locked/>
    <w:rsid w:val="005B7EDC"/>
    <w:rPr>
      <w:rFonts w:cs="Times New Roman"/>
    </w:rPr>
  </w:style>
  <w:style w:type="character" w:customStyle="1" w:styleId="ListLabel523">
    <w:name w:val="ListLabel 523"/>
    <w:uiPriority w:val="1"/>
    <w:unhideWhenUsed/>
    <w:qFormat/>
    <w:locked/>
    <w:rsid w:val="005B7EDC"/>
    <w:rPr>
      <w:rFonts w:cs="Times New Roman"/>
    </w:rPr>
  </w:style>
  <w:style w:type="character" w:customStyle="1" w:styleId="ListLabel524">
    <w:name w:val="ListLabel 524"/>
    <w:uiPriority w:val="1"/>
    <w:unhideWhenUsed/>
    <w:qFormat/>
    <w:locked/>
    <w:rsid w:val="005B7EDC"/>
    <w:rPr>
      <w:rFonts w:cs="Times New Roman"/>
    </w:rPr>
  </w:style>
  <w:style w:type="character" w:customStyle="1" w:styleId="ListLabel525">
    <w:name w:val="ListLabel 525"/>
    <w:uiPriority w:val="1"/>
    <w:unhideWhenUsed/>
    <w:qFormat/>
    <w:locked/>
    <w:rsid w:val="005B7EDC"/>
    <w:rPr>
      <w:b/>
      <w:i w:val="0"/>
    </w:rPr>
  </w:style>
  <w:style w:type="character" w:customStyle="1" w:styleId="ListLabel526">
    <w:name w:val="ListLabel 526"/>
    <w:uiPriority w:val="1"/>
    <w:unhideWhenUsed/>
    <w:qFormat/>
    <w:locked/>
    <w:rsid w:val="005B7EDC"/>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527">
    <w:name w:val="ListLabel 527"/>
    <w:uiPriority w:val="1"/>
    <w:unhideWhenUsed/>
    <w:qFormat/>
    <w:locked/>
    <w:rsid w:val="005B7EDC"/>
    <w:rPr>
      <w:b/>
      <w:i w:val="0"/>
    </w:rPr>
  </w:style>
  <w:style w:type="character" w:customStyle="1" w:styleId="ListLabel528">
    <w:name w:val="ListLabel 528"/>
    <w:uiPriority w:val="1"/>
    <w:unhideWhenUsed/>
    <w:qFormat/>
    <w:locked/>
    <w:rsid w:val="005B7EDC"/>
    <w:rPr>
      <w:b/>
      <w:i w:val="0"/>
    </w:rPr>
  </w:style>
  <w:style w:type="character" w:customStyle="1" w:styleId="ListLabel529">
    <w:name w:val="ListLabel 529"/>
    <w:uiPriority w:val="1"/>
    <w:unhideWhenUsed/>
    <w:qFormat/>
    <w:locked/>
    <w:rsid w:val="005B7EDC"/>
    <w:rPr>
      <w:b/>
      <w:i w:val="0"/>
    </w:rPr>
  </w:style>
  <w:style w:type="character" w:customStyle="1" w:styleId="ListLabel530">
    <w:name w:val="ListLabel 530"/>
    <w:uiPriority w:val="1"/>
    <w:unhideWhenUsed/>
    <w:qFormat/>
    <w:locked/>
    <w:rsid w:val="005B7EDC"/>
    <w:rPr>
      <w:b/>
      <w:i w:val="0"/>
    </w:rPr>
  </w:style>
  <w:style w:type="character" w:customStyle="1" w:styleId="ListLabel531">
    <w:name w:val="ListLabel 531"/>
    <w:uiPriority w:val="1"/>
    <w:unhideWhenUsed/>
    <w:qFormat/>
    <w:locked/>
    <w:rsid w:val="005B7EDC"/>
    <w:rPr>
      <w:b/>
      <w:i w:val="0"/>
    </w:rPr>
  </w:style>
  <w:style w:type="character" w:customStyle="1" w:styleId="ListLabel532">
    <w:name w:val="ListLabel 532"/>
    <w:uiPriority w:val="1"/>
    <w:unhideWhenUsed/>
    <w:qFormat/>
    <w:locked/>
    <w:rsid w:val="005B7EDC"/>
    <w:rPr>
      <w:b/>
      <w:i w:val="0"/>
    </w:rPr>
  </w:style>
  <w:style w:type="character" w:customStyle="1" w:styleId="ListLabel533">
    <w:name w:val="ListLabel 533"/>
    <w:uiPriority w:val="1"/>
    <w:unhideWhenUsed/>
    <w:qFormat/>
    <w:locked/>
    <w:rsid w:val="005B7EDC"/>
    <w:rPr>
      <w:b/>
      <w:i w:val="0"/>
    </w:rPr>
  </w:style>
  <w:style w:type="character" w:customStyle="1" w:styleId="ListLabel534">
    <w:name w:val="ListLabel 534"/>
    <w:uiPriority w:val="1"/>
    <w:unhideWhenUsed/>
    <w:qFormat/>
    <w:locked/>
    <w:rsid w:val="005B7EDC"/>
    <w:rPr>
      <w:b/>
      <w:i w:val="0"/>
    </w:rPr>
  </w:style>
  <w:style w:type="character" w:customStyle="1" w:styleId="ListLabel535">
    <w:name w:val="ListLabel 535"/>
    <w:uiPriority w:val="1"/>
    <w:unhideWhenUsed/>
    <w:qFormat/>
    <w:locked/>
    <w:rsid w:val="005B7EDC"/>
    <w:rPr>
      <w:rFonts w:cs="OpenSymbol"/>
    </w:rPr>
  </w:style>
  <w:style w:type="character" w:customStyle="1" w:styleId="ListLabel536">
    <w:name w:val="ListLabel 536"/>
    <w:uiPriority w:val="1"/>
    <w:unhideWhenUsed/>
    <w:qFormat/>
    <w:locked/>
    <w:rsid w:val="005B7EDC"/>
    <w:rPr>
      <w:rFonts w:cs="OpenSymbol"/>
    </w:rPr>
  </w:style>
  <w:style w:type="character" w:customStyle="1" w:styleId="ListLabel537">
    <w:name w:val="ListLabel 537"/>
    <w:uiPriority w:val="1"/>
    <w:unhideWhenUsed/>
    <w:qFormat/>
    <w:locked/>
    <w:rsid w:val="005B7EDC"/>
    <w:rPr>
      <w:rFonts w:cs="OpenSymbol"/>
    </w:rPr>
  </w:style>
  <w:style w:type="character" w:customStyle="1" w:styleId="ListLabel538">
    <w:name w:val="ListLabel 538"/>
    <w:uiPriority w:val="1"/>
    <w:unhideWhenUsed/>
    <w:qFormat/>
    <w:locked/>
    <w:rsid w:val="005B7EDC"/>
    <w:rPr>
      <w:rFonts w:cs="OpenSymbol"/>
    </w:rPr>
  </w:style>
  <w:style w:type="character" w:customStyle="1" w:styleId="ListLabel539">
    <w:name w:val="ListLabel 539"/>
    <w:uiPriority w:val="1"/>
    <w:unhideWhenUsed/>
    <w:qFormat/>
    <w:locked/>
    <w:rsid w:val="005B7EDC"/>
    <w:rPr>
      <w:rFonts w:cs="OpenSymbol"/>
    </w:rPr>
  </w:style>
  <w:style w:type="character" w:customStyle="1" w:styleId="ListLabel540">
    <w:name w:val="ListLabel 540"/>
    <w:uiPriority w:val="1"/>
    <w:unhideWhenUsed/>
    <w:qFormat/>
    <w:locked/>
    <w:rsid w:val="005B7EDC"/>
    <w:rPr>
      <w:rFonts w:cs="OpenSymbol"/>
    </w:rPr>
  </w:style>
  <w:style w:type="character" w:customStyle="1" w:styleId="ListLabel541">
    <w:name w:val="ListLabel 541"/>
    <w:uiPriority w:val="1"/>
    <w:unhideWhenUsed/>
    <w:qFormat/>
    <w:locked/>
    <w:rsid w:val="005B7EDC"/>
    <w:rPr>
      <w:rFonts w:cs="OpenSymbol"/>
    </w:rPr>
  </w:style>
  <w:style w:type="character" w:customStyle="1" w:styleId="ListLabel542">
    <w:name w:val="ListLabel 542"/>
    <w:uiPriority w:val="1"/>
    <w:unhideWhenUsed/>
    <w:qFormat/>
    <w:locked/>
    <w:rsid w:val="005B7EDC"/>
    <w:rPr>
      <w:rFonts w:cs="OpenSymbol"/>
    </w:rPr>
  </w:style>
  <w:style w:type="character" w:customStyle="1" w:styleId="ListLabel543">
    <w:name w:val="ListLabel 543"/>
    <w:uiPriority w:val="1"/>
    <w:unhideWhenUsed/>
    <w:qFormat/>
    <w:locked/>
    <w:rsid w:val="005B7EDC"/>
    <w:rPr>
      <w:rFonts w:cs="OpenSymbol"/>
    </w:rPr>
  </w:style>
  <w:style w:type="character" w:customStyle="1" w:styleId="ListLabel544">
    <w:name w:val="ListLabel 544"/>
    <w:uiPriority w:val="1"/>
    <w:unhideWhenUsed/>
    <w:qFormat/>
    <w:locked/>
    <w:rsid w:val="005B7EDC"/>
    <w:rPr>
      <w:rFonts w:cs="OpenSymbol"/>
    </w:rPr>
  </w:style>
  <w:style w:type="character" w:customStyle="1" w:styleId="ListLabel545">
    <w:name w:val="ListLabel 545"/>
    <w:uiPriority w:val="1"/>
    <w:unhideWhenUsed/>
    <w:qFormat/>
    <w:locked/>
    <w:rsid w:val="005B7EDC"/>
    <w:rPr>
      <w:rFonts w:cs="OpenSymbol"/>
    </w:rPr>
  </w:style>
  <w:style w:type="character" w:customStyle="1" w:styleId="ListLabel546">
    <w:name w:val="ListLabel 546"/>
    <w:uiPriority w:val="1"/>
    <w:unhideWhenUsed/>
    <w:qFormat/>
    <w:locked/>
    <w:rsid w:val="005B7EDC"/>
    <w:rPr>
      <w:rFonts w:cs="OpenSymbol"/>
    </w:rPr>
  </w:style>
  <w:style w:type="character" w:customStyle="1" w:styleId="ListLabel547">
    <w:name w:val="ListLabel 547"/>
    <w:uiPriority w:val="1"/>
    <w:unhideWhenUsed/>
    <w:qFormat/>
    <w:locked/>
    <w:rsid w:val="005B7EDC"/>
    <w:rPr>
      <w:rFonts w:cs="OpenSymbol"/>
    </w:rPr>
  </w:style>
  <w:style w:type="character" w:customStyle="1" w:styleId="ListLabel548">
    <w:name w:val="ListLabel 548"/>
    <w:uiPriority w:val="1"/>
    <w:unhideWhenUsed/>
    <w:qFormat/>
    <w:locked/>
    <w:rsid w:val="005B7EDC"/>
    <w:rPr>
      <w:rFonts w:cs="OpenSymbol"/>
    </w:rPr>
  </w:style>
  <w:style w:type="character" w:customStyle="1" w:styleId="ListLabel549">
    <w:name w:val="ListLabel 549"/>
    <w:uiPriority w:val="1"/>
    <w:unhideWhenUsed/>
    <w:qFormat/>
    <w:locked/>
    <w:rsid w:val="005B7EDC"/>
    <w:rPr>
      <w:rFonts w:cs="OpenSymbol"/>
    </w:rPr>
  </w:style>
  <w:style w:type="character" w:customStyle="1" w:styleId="ListLabel550">
    <w:name w:val="ListLabel 550"/>
    <w:uiPriority w:val="1"/>
    <w:unhideWhenUsed/>
    <w:qFormat/>
    <w:locked/>
    <w:rsid w:val="005B7EDC"/>
    <w:rPr>
      <w:rFonts w:cs="OpenSymbol"/>
    </w:rPr>
  </w:style>
  <w:style w:type="character" w:customStyle="1" w:styleId="ListLabel551">
    <w:name w:val="ListLabel 551"/>
    <w:uiPriority w:val="1"/>
    <w:unhideWhenUsed/>
    <w:qFormat/>
    <w:locked/>
    <w:rsid w:val="005B7EDC"/>
    <w:rPr>
      <w:rFonts w:cs="OpenSymbol"/>
    </w:rPr>
  </w:style>
  <w:style w:type="character" w:customStyle="1" w:styleId="ListLabel552">
    <w:name w:val="ListLabel 552"/>
    <w:uiPriority w:val="1"/>
    <w:unhideWhenUsed/>
    <w:qFormat/>
    <w:locked/>
    <w:rsid w:val="005B7EDC"/>
    <w:rPr>
      <w:rFonts w:cs="OpenSymbol"/>
    </w:rPr>
  </w:style>
  <w:style w:type="character" w:customStyle="1" w:styleId="ListLabel553">
    <w:name w:val="ListLabel 553"/>
    <w:uiPriority w:val="1"/>
    <w:unhideWhenUsed/>
    <w:qFormat/>
    <w:locked/>
    <w:rsid w:val="005B7EDC"/>
    <w:rPr>
      <w:rFonts w:cs="OpenSymbol"/>
    </w:rPr>
  </w:style>
  <w:style w:type="character" w:customStyle="1" w:styleId="ListLabel554">
    <w:name w:val="ListLabel 554"/>
    <w:uiPriority w:val="1"/>
    <w:unhideWhenUsed/>
    <w:qFormat/>
    <w:locked/>
    <w:rsid w:val="005B7EDC"/>
    <w:rPr>
      <w:rFonts w:cs="OpenSymbol"/>
    </w:rPr>
  </w:style>
  <w:style w:type="character" w:customStyle="1" w:styleId="ListLabel555">
    <w:name w:val="ListLabel 555"/>
    <w:uiPriority w:val="1"/>
    <w:unhideWhenUsed/>
    <w:qFormat/>
    <w:locked/>
    <w:rsid w:val="005B7EDC"/>
    <w:rPr>
      <w:rFonts w:cs="OpenSymbol"/>
    </w:rPr>
  </w:style>
  <w:style w:type="character" w:customStyle="1" w:styleId="ListLabel556">
    <w:name w:val="ListLabel 556"/>
    <w:uiPriority w:val="1"/>
    <w:unhideWhenUsed/>
    <w:qFormat/>
    <w:locked/>
    <w:rsid w:val="005B7EDC"/>
    <w:rPr>
      <w:rFonts w:cs="OpenSymbol"/>
    </w:rPr>
  </w:style>
  <w:style w:type="character" w:customStyle="1" w:styleId="ListLabel557">
    <w:name w:val="ListLabel 557"/>
    <w:uiPriority w:val="1"/>
    <w:unhideWhenUsed/>
    <w:qFormat/>
    <w:locked/>
    <w:rsid w:val="005B7EDC"/>
    <w:rPr>
      <w:rFonts w:cs="OpenSymbol"/>
    </w:rPr>
  </w:style>
  <w:style w:type="character" w:customStyle="1" w:styleId="ListLabel558">
    <w:name w:val="ListLabel 558"/>
    <w:uiPriority w:val="1"/>
    <w:unhideWhenUsed/>
    <w:qFormat/>
    <w:locked/>
    <w:rsid w:val="005B7EDC"/>
    <w:rPr>
      <w:rFonts w:cs="OpenSymbol"/>
    </w:rPr>
  </w:style>
  <w:style w:type="character" w:customStyle="1" w:styleId="ListLabel559">
    <w:name w:val="ListLabel 559"/>
    <w:uiPriority w:val="1"/>
    <w:unhideWhenUsed/>
    <w:qFormat/>
    <w:locked/>
    <w:rsid w:val="005B7EDC"/>
    <w:rPr>
      <w:rFonts w:cs="OpenSymbol"/>
    </w:rPr>
  </w:style>
  <w:style w:type="character" w:customStyle="1" w:styleId="ListLabel560">
    <w:name w:val="ListLabel 560"/>
    <w:uiPriority w:val="1"/>
    <w:unhideWhenUsed/>
    <w:qFormat/>
    <w:locked/>
    <w:rsid w:val="005B7EDC"/>
    <w:rPr>
      <w:rFonts w:cs="OpenSymbol"/>
    </w:rPr>
  </w:style>
  <w:style w:type="character" w:customStyle="1" w:styleId="ListLabel561">
    <w:name w:val="ListLabel 561"/>
    <w:uiPriority w:val="1"/>
    <w:unhideWhenUsed/>
    <w:qFormat/>
    <w:locked/>
    <w:rsid w:val="005B7EDC"/>
    <w:rPr>
      <w:rFonts w:cs="OpenSymbol"/>
    </w:rPr>
  </w:style>
  <w:style w:type="character" w:customStyle="1" w:styleId="ListLabel562">
    <w:name w:val="ListLabel 562"/>
    <w:uiPriority w:val="1"/>
    <w:unhideWhenUsed/>
    <w:qFormat/>
    <w:locked/>
    <w:rsid w:val="005B7EDC"/>
    <w:rPr>
      <w:rFonts w:cs="OpenSymbol"/>
    </w:rPr>
  </w:style>
  <w:style w:type="character" w:customStyle="1" w:styleId="ListLabel563">
    <w:name w:val="ListLabel 563"/>
    <w:uiPriority w:val="1"/>
    <w:unhideWhenUsed/>
    <w:qFormat/>
    <w:locked/>
    <w:rsid w:val="005B7EDC"/>
    <w:rPr>
      <w:rFonts w:cs="OpenSymbol"/>
    </w:rPr>
  </w:style>
  <w:style w:type="character" w:customStyle="1" w:styleId="ListLabel564">
    <w:name w:val="ListLabel 564"/>
    <w:uiPriority w:val="1"/>
    <w:unhideWhenUsed/>
    <w:qFormat/>
    <w:locked/>
    <w:rsid w:val="005B7EDC"/>
    <w:rPr>
      <w:rFonts w:cs="OpenSymbol"/>
    </w:rPr>
  </w:style>
  <w:style w:type="character" w:customStyle="1" w:styleId="ListLabel565">
    <w:name w:val="ListLabel 565"/>
    <w:uiPriority w:val="1"/>
    <w:unhideWhenUsed/>
    <w:qFormat/>
    <w:locked/>
    <w:rsid w:val="005B7EDC"/>
    <w:rPr>
      <w:rFonts w:cs="OpenSymbol"/>
    </w:rPr>
  </w:style>
  <w:style w:type="character" w:customStyle="1" w:styleId="ListLabel566">
    <w:name w:val="ListLabel 566"/>
    <w:uiPriority w:val="1"/>
    <w:unhideWhenUsed/>
    <w:qFormat/>
    <w:locked/>
    <w:rsid w:val="005B7EDC"/>
    <w:rPr>
      <w:rFonts w:cs="OpenSymbol"/>
    </w:rPr>
  </w:style>
  <w:style w:type="character" w:customStyle="1" w:styleId="ListLabel567">
    <w:name w:val="ListLabel 567"/>
    <w:uiPriority w:val="1"/>
    <w:unhideWhenUsed/>
    <w:qFormat/>
    <w:locked/>
    <w:rsid w:val="005B7EDC"/>
    <w:rPr>
      <w:rFonts w:cs="OpenSymbol"/>
    </w:rPr>
  </w:style>
  <w:style w:type="character" w:customStyle="1" w:styleId="ListLabel568">
    <w:name w:val="ListLabel 568"/>
    <w:uiPriority w:val="1"/>
    <w:unhideWhenUsed/>
    <w:qFormat/>
    <w:locked/>
    <w:rsid w:val="005B7EDC"/>
    <w:rPr>
      <w:rFonts w:cs="OpenSymbol"/>
    </w:rPr>
  </w:style>
  <w:style w:type="character" w:customStyle="1" w:styleId="ListLabel569">
    <w:name w:val="ListLabel 569"/>
    <w:uiPriority w:val="1"/>
    <w:unhideWhenUsed/>
    <w:qFormat/>
    <w:locked/>
    <w:rsid w:val="005B7EDC"/>
    <w:rPr>
      <w:rFonts w:cs="OpenSymbol"/>
    </w:rPr>
  </w:style>
  <w:style w:type="character" w:customStyle="1" w:styleId="ListLabel570">
    <w:name w:val="ListLabel 570"/>
    <w:uiPriority w:val="1"/>
    <w:unhideWhenUsed/>
    <w:qFormat/>
    <w:locked/>
    <w:rsid w:val="005B7EDC"/>
    <w:rPr>
      <w:rFonts w:cs="OpenSymbol"/>
    </w:rPr>
  </w:style>
  <w:style w:type="character" w:customStyle="1" w:styleId="ListLabel571">
    <w:name w:val="ListLabel 571"/>
    <w:uiPriority w:val="1"/>
    <w:unhideWhenUsed/>
    <w:qFormat/>
    <w:locked/>
    <w:rsid w:val="005B7EDC"/>
    <w:rPr>
      <w:rFonts w:cs="OpenSymbol"/>
    </w:rPr>
  </w:style>
  <w:style w:type="character" w:customStyle="1" w:styleId="ListLabel572">
    <w:name w:val="ListLabel 572"/>
    <w:uiPriority w:val="1"/>
    <w:unhideWhenUsed/>
    <w:qFormat/>
    <w:locked/>
    <w:rsid w:val="005B7EDC"/>
    <w:rPr>
      <w:rFonts w:cs="OpenSymbol"/>
    </w:rPr>
  </w:style>
  <w:style w:type="character" w:customStyle="1" w:styleId="ListLabel573">
    <w:name w:val="ListLabel 573"/>
    <w:uiPriority w:val="1"/>
    <w:unhideWhenUsed/>
    <w:qFormat/>
    <w:locked/>
    <w:rsid w:val="005B7EDC"/>
    <w:rPr>
      <w:rFonts w:cs="OpenSymbol"/>
    </w:rPr>
  </w:style>
  <w:style w:type="character" w:customStyle="1" w:styleId="ListLabel574">
    <w:name w:val="ListLabel 574"/>
    <w:uiPriority w:val="1"/>
    <w:unhideWhenUsed/>
    <w:qFormat/>
    <w:locked/>
    <w:rsid w:val="005B7EDC"/>
    <w:rPr>
      <w:rFonts w:cs="OpenSymbol"/>
    </w:rPr>
  </w:style>
  <w:style w:type="character" w:customStyle="1" w:styleId="ListLabel575">
    <w:name w:val="ListLabel 575"/>
    <w:uiPriority w:val="1"/>
    <w:unhideWhenUsed/>
    <w:qFormat/>
    <w:locked/>
    <w:rsid w:val="005B7EDC"/>
    <w:rPr>
      <w:rFonts w:cs="OpenSymbol"/>
    </w:rPr>
  </w:style>
  <w:style w:type="character" w:customStyle="1" w:styleId="ListLabel576">
    <w:name w:val="ListLabel 576"/>
    <w:uiPriority w:val="1"/>
    <w:unhideWhenUsed/>
    <w:qFormat/>
    <w:locked/>
    <w:rsid w:val="005B7EDC"/>
    <w:rPr>
      <w:rFonts w:cs="OpenSymbol"/>
    </w:rPr>
  </w:style>
  <w:style w:type="character" w:customStyle="1" w:styleId="ListLabel577">
    <w:name w:val="ListLabel 577"/>
    <w:uiPriority w:val="1"/>
    <w:unhideWhenUsed/>
    <w:qFormat/>
    <w:locked/>
    <w:rsid w:val="005B7EDC"/>
    <w:rPr>
      <w:rFonts w:cs="OpenSymbol"/>
    </w:rPr>
  </w:style>
  <w:style w:type="character" w:customStyle="1" w:styleId="ListLabel578">
    <w:name w:val="ListLabel 578"/>
    <w:uiPriority w:val="1"/>
    <w:unhideWhenUsed/>
    <w:qFormat/>
    <w:locked/>
    <w:rsid w:val="005B7EDC"/>
    <w:rPr>
      <w:rFonts w:cs="OpenSymbol"/>
    </w:rPr>
  </w:style>
  <w:style w:type="character" w:customStyle="1" w:styleId="ListLabel579">
    <w:name w:val="ListLabel 579"/>
    <w:uiPriority w:val="1"/>
    <w:unhideWhenUsed/>
    <w:qFormat/>
    <w:locked/>
    <w:rsid w:val="005B7EDC"/>
    <w:rPr>
      <w:rFonts w:cs="OpenSymbol"/>
    </w:rPr>
  </w:style>
  <w:style w:type="character" w:customStyle="1" w:styleId="ListLabel580">
    <w:name w:val="ListLabel 580"/>
    <w:uiPriority w:val="1"/>
    <w:unhideWhenUsed/>
    <w:qFormat/>
    <w:locked/>
    <w:rsid w:val="005B7EDC"/>
    <w:rPr>
      <w:rFonts w:cs="OpenSymbol"/>
    </w:rPr>
  </w:style>
  <w:style w:type="character" w:customStyle="1" w:styleId="ListLabel581">
    <w:name w:val="ListLabel 581"/>
    <w:uiPriority w:val="1"/>
    <w:unhideWhenUsed/>
    <w:qFormat/>
    <w:locked/>
    <w:rsid w:val="005B7EDC"/>
    <w:rPr>
      <w:rFonts w:cs="OpenSymbol"/>
    </w:rPr>
  </w:style>
  <w:style w:type="character" w:customStyle="1" w:styleId="ListLabel582">
    <w:name w:val="ListLabel 582"/>
    <w:uiPriority w:val="1"/>
    <w:unhideWhenUsed/>
    <w:qFormat/>
    <w:locked/>
    <w:rsid w:val="005B7EDC"/>
    <w:rPr>
      <w:rFonts w:cs="OpenSymbol"/>
    </w:rPr>
  </w:style>
  <w:style w:type="character" w:customStyle="1" w:styleId="ListLabel583">
    <w:name w:val="ListLabel 583"/>
    <w:uiPriority w:val="1"/>
    <w:unhideWhenUsed/>
    <w:qFormat/>
    <w:locked/>
    <w:rsid w:val="005B7EDC"/>
    <w:rPr>
      <w:rFonts w:cs="OpenSymbol"/>
    </w:rPr>
  </w:style>
  <w:style w:type="character" w:customStyle="1" w:styleId="ListLabel584">
    <w:name w:val="ListLabel 584"/>
    <w:uiPriority w:val="1"/>
    <w:unhideWhenUsed/>
    <w:qFormat/>
    <w:locked/>
    <w:rsid w:val="005B7EDC"/>
    <w:rPr>
      <w:rFonts w:cs="OpenSymbol"/>
    </w:rPr>
  </w:style>
  <w:style w:type="character" w:customStyle="1" w:styleId="ListLabel585">
    <w:name w:val="ListLabel 585"/>
    <w:uiPriority w:val="1"/>
    <w:unhideWhenUsed/>
    <w:qFormat/>
    <w:locked/>
    <w:rsid w:val="005B7EDC"/>
    <w:rPr>
      <w:rFonts w:cs="OpenSymbol"/>
    </w:rPr>
  </w:style>
  <w:style w:type="character" w:customStyle="1" w:styleId="ListLabel586">
    <w:name w:val="ListLabel 586"/>
    <w:uiPriority w:val="1"/>
    <w:unhideWhenUsed/>
    <w:qFormat/>
    <w:locked/>
    <w:rsid w:val="005B7EDC"/>
    <w:rPr>
      <w:rFonts w:cs="OpenSymbol"/>
    </w:rPr>
  </w:style>
  <w:style w:type="character" w:customStyle="1" w:styleId="ListLabel587">
    <w:name w:val="ListLabel 587"/>
    <w:uiPriority w:val="1"/>
    <w:unhideWhenUsed/>
    <w:qFormat/>
    <w:locked/>
    <w:rsid w:val="005B7EDC"/>
    <w:rPr>
      <w:rFonts w:cs="OpenSymbol"/>
    </w:rPr>
  </w:style>
  <w:style w:type="character" w:customStyle="1" w:styleId="ListLabel588">
    <w:name w:val="ListLabel 588"/>
    <w:uiPriority w:val="1"/>
    <w:unhideWhenUsed/>
    <w:qFormat/>
    <w:locked/>
    <w:rsid w:val="005B7EDC"/>
    <w:rPr>
      <w:rFonts w:cs="OpenSymbol"/>
    </w:rPr>
  </w:style>
  <w:style w:type="character" w:customStyle="1" w:styleId="ListLabel589">
    <w:name w:val="ListLabel 589"/>
    <w:uiPriority w:val="1"/>
    <w:unhideWhenUsed/>
    <w:qFormat/>
    <w:locked/>
    <w:rsid w:val="005B7EDC"/>
    <w:rPr>
      <w:rFonts w:cs="OpenSymbol"/>
    </w:rPr>
  </w:style>
  <w:style w:type="character" w:customStyle="1" w:styleId="ListLabel590">
    <w:name w:val="ListLabel 590"/>
    <w:uiPriority w:val="1"/>
    <w:unhideWhenUsed/>
    <w:qFormat/>
    <w:locked/>
    <w:rsid w:val="005B7EDC"/>
    <w:rPr>
      <w:rFonts w:cs="OpenSymbol"/>
    </w:rPr>
  </w:style>
  <w:style w:type="character" w:customStyle="1" w:styleId="ListLabel591">
    <w:name w:val="ListLabel 591"/>
    <w:uiPriority w:val="1"/>
    <w:unhideWhenUsed/>
    <w:qFormat/>
    <w:locked/>
    <w:rsid w:val="005B7EDC"/>
    <w:rPr>
      <w:rFonts w:cs="OpenSymbol"/>
    </w:rPr>
  </w:style>
  <w:style w:type="character" w:customStyle="1" w:styleId="ListLabel592">
    <w:name w:val="ListLabel 592"/>
    <w:uiPriority w:val="1"/>
    <w:unhideWhenUsed/>
    <w:qFormat/>
    <w:locked/>
    <w:rsid w:val="005B7EDC"/>
    <w:rPr>
      <w:rFonts w:cs="OpenSymbol"/>
    </w:rPr>
  </w:style>
  <w:style w:type="character" w:customStyle="1" w:styleId="ListLabel593">
    <w:name w:val="ListLabel 593"/>
    <w:uiPriority w:val="1"/>
    <w:unhideWhenUsed/>
    <w:qFormat/>
    <w:locked/>
    <w:rsid w:val="005B7EDC"/>
    <w:rPr>
      <w:rFonts w:cs="OpenSymbol"/>
    </w:rPr>
  </w:style>
  <w:style w:type="character" w:customStyle="1" w:styleId="ListLabel594">
    <w:name w:val="ListLabel 594"/>
    <w:uiPriority w:val="1"/>
    <w:unhideWhenUsed/>
    <w:qFormat/>
    <w:locked/>
    <w:rsid w:val="005B7EDC"/>
    <w:rPr>
      <w:rFonts w:cs="OpenSymbol"/>
    </w:rPr>
  </w:style>
  <w:style w:type="character" w:customStyle="1" w:styleId="ListLabel595">
    <w:name w:val="ListLabel 595"/>
    <w:uiPriority w:val="1"/>
    <w:unhideWhenUsed/>
    <w:qFormat/>
    <w:locked/>
    <w:rsid w:val="005B7EDC"/>
    <w:rPr>
      <w:rFonts w:cs="OpenSymbol"/>
    </w:rPr>
  </w:style>
  <w:style w:type="character" w:customStyle="1" w:styleId="ListLabel596">
    <w:name w:val="ListLabel 596"/>
    <w:uiPriority w:val="1"/>
    <w:unhideWhenUsed/>
    <w:qFormat/>
    <w:locked/>
    <w:rsid w:val="005B7EDC"/>
    <w:rPr>
      <w:rFonts w:cs="OpenSymbol"/>
    </w:rPr>
  </w:style>
  <w:style w:type="character" w:customStyle="1" w:styleId="ListLabel597">
    <w:name w:val="ListLabel 597"/>
    <w:uiPriority w:val="1"/>
    <w:unhideWhenUsed/>
    <w:qFormat/>
    <w:locked/>
    <w:rsid w:val="005B7EDC"/>
    <w:rPr>
      <w:rFonts w:cs="OpenSymbol"/>
    </w:rPr>
  </w:style>
  <w:style w:type="character" w:customStyle="1" w:styleId="ListLabel598">
    <w:name w:val="ListLabel 598"/>
    <w:uiPriority w:val="1"/>
    <w:unhideWhenUsed/>
    <w:qFormat/>
    <w:locked/>
    <w:rsid w:val="005B7EDC"/>
    <w:rPr>
      <w:rFonts w:cs="OpenSymbol"/>
    </w:rPr>
  </w:style>
  <w:style w:type="character" w:customStyle="1" w:styleId="ListLabel599">
    <w:name w:val="ListLabel 599"/>
    <w:uiPriority w:val="1"/>
    <w:unhideWhenUsed/>
    <w:qFormat/>
    <w:locked/>
    <w:rsid w:val="005B7EDC"/>
    <w:rPr>
      <w:rFonts w:cs="OpenSymbol"/>
    </w:rPr>
  </w:style>
  <w:style w:type="character" w:customStyle="1" w:styleId="ListLabel600">
    <w:name w:val="ListLabel 600"/>
    <w:uiPriority w:val="1"/>
    <w:unhideWhenUsed/>
    <w:qFormat/>
    <w:locked/>
    <w:rsid w:val="005B7EDC"/>
    <w:rPr>
      <w:rFonts w:cs="OpenSymbol"/>
    </w:rPr>
  </w:style>
  <w:style w:type="character" w:customStyle="1" w:styleId="ListLabel601">
    <w:name w:val="ListLabel 601"/>
    <w:uiPriority w:val="1"/>
    <w:unhideWhenUsed/>
    <w:qFormat/>
    <w:locked/>
    <w:rsid w:val="005B7EDC"/>
    <w:rPr>
      <w:rFonts w:cs="OpenSymbol"/>
    </w:rPr>
  </w:style>
  <w:style w:type="character" w:customStyle="1" w:styleId="ListLabel602">
    <w:name w:val="ListLabel 602"/>
    <w:uiPriority w:val="1"/>
    <w:unhideWhenUsed/>
    <w:qFormat/>
    <w:locked/>
    <w:rsid w:val="005B7EDC"/>
    <w:rPr>
      <w:rFonts w:cs="OpenSymbol"/>
    </w:rPr>
  </w:style>
  <w:style w:type="character" w:customStyle="1" w:styleId="ListLabel603">
    <w:name w:val="ListLabel 603"/>
    <w:uiPriority w:val="1"/>
    <w:unhideWhenUsed/>
    <w:qFormat/>
    <w:locked/>
    <w:rsid w:val="005B7EDC"/>
    <w:rPr>
      <w:rFonts w:cs="OpenSymbol"/>
    </w:rPr>
  </w:style>
  <w:style w:type="character" w:customStyle="1" w:styleId="ListLabel604">
    <w:name w:val="ListLabel 604"/>
    <w:uiPriority w:val="1"/>
    <w:unhideWhenUsed/>
    <w:qFormat/>
    <w:locked/>
    <w:rsid w:val="005B7EDC"/>
    <w:rPr>
      <w:rFonts w:cs="OpenSymbol"/>
    </w:rPr>
  </w:style>
  <w:style w:type="character" w:customStyle="1" w:styleId="ListLabel605">
    <w:name w:val="ListLabel 605"/>
    <w:uiPriority w:val="1"/>
    <w:unhideWhenUsed/>
    <w:qFormat/>
    <w:locked/>
    <w:rsid w:val="005B7EDC"/>
    <w:rPr>
      <w:rFonts w:cs="OpenSymbol"/>
    </w:rPr>
  </w:style>
  <w:style w:type="character" w:customStyle="1" w:styleId="ListLabel606">
    <w:name w:val="ListLabel 606"/>
    <w:uiPriority w:val="1"/>
    <w:unhideWhenUsed/>
    <w:qFormat/>
    <w:locked/>
    <w:rsid w:val="005B7EDC"/>
    <w:rPr>
      <w:rFonts w:cs="OpenSymbol"/>
    </w:rPr>
  </w:style>
  <w:style w:type="character" w:customStyle="1" w:styleId="ListLabel607">
    <w:name w:val="ListLabel 607"/>
    <w:uiPriority w:val="1"/>
    <w:unhideWhenUsed/>
    <w:qFormat/>
    <w:locked/>
    <w:rsid w:val="005B7EDC"/>
    <w:rPr>
      <w:rFonts w:cs="OpenSymbol"/>
    </w:rPr>
  </w:style>
  <w:style w:type="character" w:customStyle="1" w:styleId="ListLabel608">
    <w:name w:val="ListLabel 608"/>
    <w:uiPriority w:val="1"/>
    <w:unhideWhenUsed/>
    <w:qFormat/>
    <w:locked/>
    <w:rsid w:val="005B7EDC"/>
    <w:rPr>
      <w:rFonts w:cs="OpenSymbol"/>
    </w:rPr>
  </w:style>
  <w:style w:type="character" w:customStyle="1" w:styleId="ListLabel609">
    <w:name w:val="ListLabel 609"/>
    <w:uiPriority w:val="1"/>
    <w:unhideWhenUsed/>
    <w:qFormat/>
    <w:locked/>
    <w:rsid w:val="005B7EDC"/>
    <w:rPr>
      <w:rFonts w:cs="OpenSymbol"/>
    </w:rPr>
  </w:style>
  <w:style w:type="character" w:customStyle="1" w:styleId="ListLabel610">
    <w:name w:val="ListLabel 610"/>
    <w:uiPriority w:val="1"/>
    <w:unhideWhenUsed/>
    <w:qFormat/>
    <w:locked/>
    <w:rsid w:val="005B7EDC"/>
    <w:rPr>
      <w:rFonts w:cs="OpenSymbol"/>
    </w:rPr>
  </w:style>
  <w:style w:type="character" w:customStyle="1" w:styleId="ListLabel611">
    <w:name w:val="ListLabel 611"/>
    <w:uiPriority w:val="1"/>
    <w:unhideWhenUsed/>
    <w:qFormat/>
    <w:locked/>
    <w:rsid w:val="005B7EDC"/>
    <w:rPr>
      <w:rFonts w:cs="OpenSymbol"/>
    </w:rPr>
  </w:style>
  <w:style w:type="character" w:customStyle="1" w:styleId="ListLabel612">
    <w:name w:val="ListLabel 612"/>
    <w:uiPriority w:val="1"/>
    <w:unhideWhenUsed/>
    <w:qFormat/>
    <w:locked/>
    <w:rsid w:val="005B7EDC"/>
    <w:rPr>
      <w:rFonts w:cs="OpenSymbol"/>
    </w:rPr>
  </w:style>
  <w:style w:type="character" w:customStyle="1" w:styleId="ListLabel613">
    <w:name w:val="ListLabel 613"/>
    <w:uiPriority w:val="1"/>
    <w:unhideWhenUsed/>
    <w:qFormat/>
    <w:locked/>
    <w:rsid w:val="005B7EDC"/>
    <w:rPr>
      <w:rFonts w:cs="OpenSymbol"/>
    </w:rPr>
  </w:style>
  <w:style w:type="character" w:customStyle="1" w:styleId="ListLabel614">
    <w:name w:val="ListLabel 614"/>
    <w:uiPriority w:val="1"/>
    <w:unhideWhenUsed/>
    <w:qFormat/>
    <w:locked/>
    <w:rsid w:val="005B7EDC"/>
    <w:rPr>
      <w:rFonts w:cs="OpenSymbol"/>
    </w:rPr>
  </w:style>
  <w:style w:type="character" w:customStyle="1" w:styleId="ListLabel615">
    <w:name w:val="ListLabel 615"/>
    <w:uiPriority w:val="1"/>
    <w:unhideWhenUsed/>
    <w:qFormat/>
    <w:locked/>
    <w:rsid w:val="005B7EDC"/>
    <w:rPr>
      <w:rFonts w:cs="OpenSymbol"/>
    </w:rPr>
  </w:style>
  <w:style w:type="character" w:customStyle="1" w:styleId="ListLabel616">
    <w:name w:val="ListLabel 616"/>
    <w:uiPriority w:val="1"/>
    <w:unhideWhenUsed/>
    <w:qFormat/>
    <w:locked/>
    <w:rsid w:val="005B7EDC"/>
    <w:rPr>
      <w:rFonts w:cs="OpenSymbol"/>
    </w:rPr>
  </w:style>
  <w:style w:type="character" w:customStyle="1" w:styleId="ListLabel617">
    <w:name w:val="ListLabel 617"/>
    <w:uiPriority w:val="1"/>
    <w:unhideWhenUsed/>
    <w:qFormat/>
    <w:locked/>
    <w:rsid w:val="005B7EDC"/>
    <w:rPr>
      <w:rFonts w:cs="OpenSymbol"/>
    </w:rPr>
  </w:style>
  <w:style w:type="character" w:customStyle="1" w:styleId="ListLabel618">
    <w:name w:val="ListLabel 618"/>
    <w:uiPriority w:val="1"/>
    <w:unhideWhenUsed/>
    <w:qFormat/>
    <w:locked/>
    <w:rsid w:val="005B7EDC"/>
    <w:rPr>
      <w:rFonts w:cs="OpenSymbol"/>
    </w:rPr>
  </w:style>
  <w:style w:type="character" w:customStyle="1" w:styleId="ListLabel619">
    <w:name w:val="ListLabel 619"/>
    <w:uiPriority w:val="1"/>
    <w:unhideWhenUsed/>
    <w:qFormat/>
    <w:locked/>
    <w:rsid w:val="005B7EDC"/>
    <w:rPr>
      <w:rFonts w:cs="OpenSymbol"/>
    </w:rPr>
  </w:style>
  <w:style w:type="character" w:customStyle="1" w:styleId="ListLabel620">
    <w:name w:val="ListLabel 620"/>
    <w:uiPriority w:val="1"/>
    <w:unhideWhenUsed/>
    <w:qFormat/>
    <w:locked/>
    <w:rsid w:val="005B7EDC"/>
    <w:rPr>
      <w:rFonts w:cs="OpenSymbol"/>
    </w:rPr>
  </w:style>
  <w:style w:type="character" w:customStyle="1" w:styleId="ListLabel621">
    <w:name w:val="ListLabel 621"/>
    <w:uiPriority w:val="1"/>
    <w:unhideWhenUsed/>
    <w:qFormat/>
    <w:locked/>
    <w:rsid w:val="005B7EDC"/>
    <w:rPr>
      <w:rFonts w:cs="OpenSymbol"/>
    </w:rPr>
  </w:style>
  <w:style w:type="character" w:customStyle="1" w:styleId="ListLabel622">
    <w:name w:val="ListLabel 622"/>
    <w:uiPriority w:val="1"/>
    <w:unhideWhenUsed/>
    <w:qFormat/>
    <w:locked/>
    <w:rsid w:val="005B7EDC"/>
    <w:rPr>
      <w:rFonts w:cs="OpenSymbol"/>
    </w:rPr>
  </w:style>
  <w:style w:type="character" w:customStyle="1" w:styleId="ListLabel623">
    <w:name w:val="ListLabel 623"/>
    <w:uiPriority w:val="1"/>
    <w:unhideWhenUsed/>
    <w:qFormat/>
    <w:locked/>
    <w:rsid w:val="005B7EDC"/>
    <w:rPr>
      <w:rFonts w:cs="OpenSymbol"/>
    </w:rPr>
  </w:style>
  <w:style w:type="character" w:customStyle="1" w:styleId="ListLabel624">
    <w:name w:val="ListLabel 624"/>
    <w:uiPriority w:val="1"/>
    <w:unhideWhenUsed/>
    <w:qFormat/>
    <w:locked/>
    <w:rsid w:val="005B7EDC"/>
    <w:rPr>
      <w:rFonts w:cs="OpenSymbol"/>
    </w:rPr>
  </w:style>
  <w:style w:type="character" w:customStyle="1" w:styleId="ListLabel625">
    <w:name w:val="ListLabel 625"/>
    <w:uiPriority w:val="1"/>
    <w:unhideWhenUsed/>
    <w:qFormat/>
    <w:locked/>
    <w:rsid w:val="005B7EDC"/>
    <w:rPr>
      <w:rFonts w:cs="OpenSymbol"/>
    </w:rPr>
  </w:style>
  <w:style w:type="character" w:customStyle="1" w:styleId="ListLabel626">
    <w:name w:val="ListLabel 626"/>
    <w:uiPriority w:val="1"/>
    <w:unhideWhenUsed/>
    <w:qFormat/>
    <w:locked/>
    <w:rsid w:val="005B7EDC"/>
    <w:rPr>
      <w:rFonts w:cs="OpenSymbol"/>
    </w:rPr>
  </w:style>
  <w:style w:type="character" w:customStyle="1" w:styleId="ListLabel627">
    <w:name w:val="ListLabel 627"/>
    <w:uiPriority w:val="1"/>
    <w:unhideWhenUsed/>
    <w:qFormat/>
    <w:locked/>
    <w:rsid w:val="005B7EDC"/>
    <w:rPr>
      <w:rFonts w:cs="OpenSymbol"/>
    </w:rPr>
  </w:style>
  <w:style w:type="character" w:customStyle="1" w:styleId="ListLabel628">
    <w:name w:val="ListLabel 628"/>
    <w:uiPriority w:val="1"/>
    <w:unhideWhenUsed/>
    <w:qFormat/>
    <w:locked/>
    <w:rsid w:val="005B7EDC"/>
    <w:rPr>
      <w:rFonts w:cs="OpenSymbol"/>
    </w:rPr>
  </w:style>
  <w:style w:type="character" w:customStyle="1" w:styleId="ListLabel629">
    <w:name w:val="ListLabel 629"/>
    <w:uiPriority w:val="1"/>
    <w:unhideWhenUsed/>
    <w:qFormat/>
    <w:locked/>
    <w:rsid w:val="005B7EDC"/>
    <w:rPr>
      <w:rFonts w:cs="OpenSymbol"/>
    </w:rPr>
  </w:style>
  <w:style w:type="character" w:customStyle="1" w:styleId="ListLabel630">
    <w:name w:val="ListLabel 630"/>
    <w:uiPriority w:val="1"/>
    <w:unhideWhenUsed/>
    <w:qFormat/>
    <w:locked/>
    <w:rsid w:val="005B7EDC"/>
    <w:rPr>
      <w:rFonts w:cs="OpenSymbol"/>
    </w:rPr>
  </w:style>
  <w:style w:type="character" w:customStyle="1" w:styleId="ListLabel631">
    <w:name w:val="ListLabel 631"/>
    <w:uiPriority w:val="1"/>
    <w:unhideWhenUsed/>
    <w:qFormat/>
    <w:locked/>
    <w:rsid w:val="005B7EDC"/>
    <w:rPr>
      <w:rFonts w:cs="OpenSymbol"/>
    </w:rPr>
  </w:style>
  <w:style w:type="character" w:customStyle="1" w:styleId="ListLabel632">
    <w:name w:val="ListLabel 632"/>
    <w:uiPriority w:val="1"/>
    <w:unhideWhenUsed/>
    <w:qFormat/>
    <w:locked/>
    <w:rsid w:val="005B7EDC"/>
    <w:rPr>
      <w:rFonts w:cs="OpenSymbol"/>
    </w:rPr>
  </w:style>
  <w:style w:type="character" w:customStyle="1" w:styleId="ListLabel633">
    <w:name w:val="ListLabel 633"/>
    <w:uiPriority w:val="1"/>
    <w:unhideWhenUsed/>
    <w:qFormat/>
    <w:locked/>
    <w:rsid w:val="005B7EDC"/>
    <w:rPr>
      <w:rFonts w:cs="OpenSymbol"/>
    </w:rPr>
  </w:style>
  <w:style w:type="character" w:customStyle="1" w:styleId="ListLabel634">
    <w:name w:val="ListLabel 634"/>
    <w:uiPriority w:val="1"/>
    <w:unhideWhenUsed/>
    <w:qFormat/>
    <w:locked/>
    <w:rsid w:val="005B7EDC"/>
    <w:rPr>
      <w:rFonts w:cs="OpenSymbol"/>
    </w:rPr>
  </w:style>
  <w:style w:type="character" w:customStyle="1" w:styleId="ListLabel635">
    <w:name w:val="ListLabel 635"/>
    <w:uiPriority w:val="1"/>
    <w:unhideWhenUsed/>
    <w:qFormat/>
    <w:locked/>
    <w:rsid w:val="005B7EDC"/>
    <w:rPr>
      <w:rFonts w:cs="OpenSymbol"/>
    </w:rPr>
  </w:style>
  <w:style w:type="character" w:customStyle="1" w:styleId="ListLabel636">
    <w:name w:val="ListLabel 636"/>
    <w:uiPriority w:val="1"/>
    <w:unhideWhenUsed/>
    <w:qFormat/>
    <w:locked/>
    <w:rsid w:val="005B7EDC"/>
    <w:rPr>
      <w:rFonts w:cs="OpenSymbol"/>
    </w:rPr>
  </w:style>
  <w:style w:type="character" w:customStyle="1" w:styleId="ListLabel637">
    <w:name w:val="ListLabel 637"/>
    <w:uiPriority w:val="1"/>
    <w:unhideWhenUsed/>
    <w:qFormat/>
    <w:locked/>
    <w:rsid w:val="005B7EDC"/>
    <w:rPr>
      <w:rFonts w:cs="OpenSymbol"/>
    </w:rPr>
  </w:style>
  <w:style w:type="character" w:customStyle="1" w:styleId="ListLabel638">
    <w:name w:val="ListLabel 638"/>
    <w:uiPriority w:val="1"/>
    <w:unhideWhenUsed/>
    <w:qFormat/>
    <w:locked/>
    <w:rsid w:val="005B7EDC"/>
    <w:rPr>
      <w:rFonts w:cs="OpenSymbol"/>
    </w:rPr>
  </w:style>
  <w:style w:type="character" w:customStyle="1" w:styleId="ListLabel639">
    <w:name w:val="ListLabel 639"/>
    <w:uiPriority w:val="1"/>
    <w:unhideWhenUsed/>
    <w:qFormat/>
    <w:locked/>
    <w:rsid w:val="005B7EDC"/>
    <w:rPr>
      <w:rFonts w:cs="OpenSymbol"/>
    </w:rPr>
  </w:style>
  <w:style w:type="character" w:customStyle="1" w:styleId="ListLabel640">
    <w:name w:val="ListLabel 640"/>
    <w:uiPriority w:val="1"/>
    <w:unhideWhenUsed/>
    <w:qFormat/>
    <w:locked/>
    <w:rsid w:val="005B7EDC"/>
    <w:rPr>
      <w:rFonts w:cs="OpenSymbol"/>
    </w:rPr>
  </w:style>
  <w:style w:type="character" w:customStyle="1" w:styleId="ListLabel641">
    <w:name w:val="ListLabel 641"/>
    <w:uiPriority w:val="1"/>
    <w:unhideWhenUsed/>
    <w:qFormat/>
    <w:locked/>
    <w:rsid w:val="005B7EDC"/>
    <w:rPr>
      <w:rFonts w:cs="OpenSymbol"/>
    </w:rPr>
  </w:style>
  <w:style w:type="character" w:customStyle="1" w:styleId="ListLabel642">
    <w:name w:val="ListLabel 642"/>
    <w:uiPriority w:val="1"/>
    <w:unhideWhenUsed/>
    <w:qFormat/>
    <w:locked/>
    <w:rsid w:val="005B7EDC"/>
    <w:rPr>
      <w:rFonts w:cs="OpenSymbol"/>
    </w:rPr>
  </w:style>
  <w:style w:type="character" w:customStyle="1" w:styleId="ListLabel643">
    <w:name w:val="ListLabel 643"/>
    <w:uiPriority w:val="1"/>
    <w:unhideWhenUsed/>
    <w:qFormat/>
    <w:locked/>
    <w:rsid w:val="005B7EDC"/>
    <w:rPr>
      <w:rFonts w:cs="OpenSymbol"/>
    </w:rPr>
  </w:style>
  <w:style w:type="character" w:customStyle="1" w:styleId="ListLabel644">
    <w:name w:val="ListLabel 644"/>
    <w:uiPriority w:val="1"/>
    <w:unhideWhenUsed/>
    <w:qFormat/>
    <w:locked/>
    <w:rsid w:val="005B7EDC"/>
    <w:rPr>
      <w:rFonts w:cs="OpenSymbol"/>
    </w:rPr>
  </w:style>
  <w:style w:type="character" w:customStyle="1" w:styleId="ListLabel645">
    <w:name w:val="ListLabel 645"/>
    <w:uiPriority w:val="1"/>
    <w:unhideWhenUsed/>
    <w:qFormat/>
    <w:locked/>
    <w:rsid w:val="005B7EDC"/>
    <w:rPr>
      <w:rFonts w:cs="OpenSymbol"/>
    </w:rPr>
  </w:style>
  <w:style w:type="character" w:customStyle="1" w:styleId="ListLabel646">
    <w:name w:val="ListLabel 646"/>
    <w:uiPriority w:val="1"/>
    <w:unhideWhenUsed/>
    <w:qFormat/>
    <w:locked/>
    <w:rsid w:val="005B7EDC"/>
    <w:rPr>
      <w:rFonts w:cs="OpenSymbol"/>
    </w:rPr>
  </w:style>
  <w:style w:type="character" w:customStyle="1" w:styleId="ListLabel647">
    <w:name w:val="ListLabel 647"/>
    <w:uiPriority w:val="1"/>
    <w:unhideWhenUsed/>
    <w:qFormat/>
    <w:locked/>
    <w:rsid w:val="005B7EDC"/>
    <w:rPr>
      <w:rFonts w:cs="OpenSymbol"/>
    </w:rPr>
  </w:style>
  <w:style w:type="character" w:customStyle="1" w:styleId="ListLabel648">
    <w:name w:val="ListLabel 648"/>
    <w:uiPriority w:val="1"/>
    <w:unhideWhenUsed/>
    <w:qFormat/>
    <w:locked/>
    <w:rsid w:val="005B7EDC"/>
    <w:rPr>
      <w:rFonts w:cs="OpenSymbol"/>
    </w:rPr>
  </w:style>
  <w:style w:type="character" w:customStyle="1" w:styleId="ListLabel649">
    <w:name w:val="ListLabel 649"/>
    <w:uiPriority w:val="1"/>
    <w:unhideWhenUsed/>
    <w:qFormat/>
    <w:locked/>
    <w:rsid w:val="005B7EDC"/>
    <w:rPr>
      <w:rFonts w:cs="OpenSymbol"/>
    </w:rPr>
  </w:style>
  <w:style w:type="character" w:customStyle="1" w:styleId="ListLabel650">
    <w:name w:val="ListLabel 650"/>
    <w:uiPriority w:val="1"/>
    <w:unhideWhenUsed/>
    <w:qFormat/>
    <w:locked/>
    <w:rsid w:val="005B7EDC"/>
    <w:rPr>
      <w:rFonts w:cs="OpenSymbol"/>
    </w:rPr>
  </w:style>
  <w:style w:type="character" w:customStyle="1" w:styleId="ListLabel651">
    <w:name w:val="ListLabel 651"/>
    <w:uiPriority w:val="1"/>
    <w:unhideWhenUsed/>
    <w:qFormat/>
    <w:locked/>
    <w:rsid w:val="005B7EDC"/>
    <w:rPr>
      <w:rFonts w:cs="OpenSymbol"/>
    </w:rPr>
  </w:style>
  <w:style w:type="character" w:customStyle="1" w:styleId="ListLabel652">
    <w:name w:val="ListLabel 652"/>
    <w:uiPriority w:val="1"/>
    <w:unhideWhenUsed/>
    <w:qFormat/>
    <w:locked/>
    <w:rsid w:val="005B7EDC"/>
    <w:rPr>
      <w:rFonts w:cs="OpenSymbol"/>
    </w:rPr>
  </w:style>
  <w:style w:type="character" w:customStyle="1" w:styleId="ListLabel653">
    <w:name w:val="ListLabel 653"/>
    <w:uiPriority w:val="1"/>
    <w:unhideWhenUsed/>
    <w:qFormat/>
    <w:locked/>
    <w:rsid w:val="005B7EDC"/>
    <w:rPr>
      <w:rFonts w:cs="OpenSymbol"/>
    </w:rPr>
  </w:style>
  <w:style w:type="character" w:customStyle="1" w:styleId="ListLabel654">
    <w:name w:val="ListLabel 654"/>
    <w:uiPriority w:val="1"/>
    <w:unhideWhenUsed/>
    <w:qFormat/>
    <w:locked/>
    <w:rsid w:val="005B7EDC"/>
    <w:rPr>
      <w:rFonts w:cs="OpenSymbol"/>
    </w:rPr>
  </w:style>
  <w:style w:type="character" w:customStyle="1" w:styleId="ListLabel655">
    <w:name w:val="ListLabel 655"/>
    <w:uiPriority w:val="1"/>
    <w:unhideWhenUsed/>
    <w:qFormat/>
    <w:locked/>
    <w:rsid w:val="005B7EDC"/>
    <w:rPr>
      <w:rFonts w:cs="OpenSymbol"/>
    </w:rPr>
  </w:style>
  <w:style w:type="character" w:customStyle="1" w:styleId="ListLabel656">
    <w:name w:val="ListLabel 656"/>
    <w:uiPriority w:val="1"/>
    <w:unhideWhenUsed/>
    <w:qFormat/>
    <w:locked/>
    <w:rsid w:val="005B7EDC"/>
    <w:rPr>
      <w:rFonts w:cs="OpenSymbol"/>
    </w:rPr>
  </w:style>
  <w:style w:type="character" w:customStyle="1" w:styleId="ListLabel657">
    <w:name w:val="ListLabel 657"/>
    <w:uiPriority w:val="1"/>
    <w:unhideWhenUsed/>
    <w:qFormat/>
    <w:locked/>
    <w:rsid w:val="005B7EDC"/>
    <w:rPr>
      <w:rFonts w:cs="OpenSymbol"/>
    </w:rPr>
  </w:style>
  <w:style w:type="character" w:customStyle="1" w:styleId="ListLabel658">
    <w:name w:val="ListLabel 658"/>
    <w:uiPriority w:val="1"/>
    <w:unhideWhenUsed/>
    <w:qFormat/>
    <w:locked/>
    <w:rsid w:val="005B7EDC"/>
    <w:rPr>
      <w:rFonts w:cs="OpenSymbol"/>
    </w:rPr>
  </w:style>
  <w:style w:type="character" w:customStyle="1" w:styleId="ListLabel659">
    <w:name w:val="ListLabel 659"/>
    <w:uiPriority w:val="1"/>
    <w:unhideWhenUsed/>
    <w:qFormat/>
    <w:locked/>
    <w:rsid w:val="005B7EDC"/>
    <w:rPr>
      <w:rFonts w:cs="OpenSymbol"/>
    </w:rPr>
  </w:style>
  <w:style w:type="character" w:customStyle="1" w:styleId="ListLabel660">
    <w:name w:val="ListLabel 660"/>
    <w:uiPriority w:val="1"/>
    <w:unhideWhenUsed/>
    <w:qFormat/>
    <w:locked/>
    <w:rsid w:val="005B7EDC"/>
    <w:rPr>
      <w:rFonts w:cs="OpenSymbol"/>
    </w:rPr>
  </w:style>
  <w:style w:type="character" w:customStyle="1" w:styleId="ListLabel661">
    <w:name w:val="ListLabel 661"/>
    <w:uiPriority w:val="1"/>
    <w:unhideWhenUsed/>
    <w:qFormat/>
    <w:locked/>
    <w:rsid w:val="005B7EDC"/>
    <w:rPr>
      <w:rFonts w:cs="Symbol"/>
    </w:rPr>
  </w:style>
  <w:style w:type="character" w:customStyle="1" w:styleId="ListLabel662">
    <w:name w:val="ListLabel 662"/>
    <w:uiPriority w:val="1"/>
    <w:unhideWhenUsed/>
    <w:qFormat/>
    <w:locked/>
    <w:rsid w:val="005B7EDC"/>
    <w:rPr>
      <w:rFonts w:cs="Courier New"/>
    </w:rPr>
  </w:style>
  <w:style w:type="character" w:customStyle="1" w:styleId="ListLabel663">
    <w:name w:val="ListLabel 663"/>
    <w:uiPriority w:val="1"/>
    <w:unhideWhenUsed/>
    <w:qFormat/>
    <w:locked/>
    <w:rsid w:val="005B7EDC"/>
    <w:rPr>
      <w:rFonts w:cs="Wingdings"/>
    </w:rPr>
  </w:style>
  <w:style w:type="character" w:customStyle="1" w:styleId="ListLabel664">
    <w:name w:val="ListLabel 664"/>
    <w:uiPriority w:val="1"/>
    <w:unhideWhenUsed/>
    <w:qFormat/>
    <w:locked/>
    <w:rsid w:val="005B7EDC"/>
    <w:rPr>
      <w:rFonts w:cs="Symbol"/>
    </w:rPr>
  </w:style>
  <w:style w:type="character" w:customStyle="1" w:styleId="ListLabel665">
    <w:name w:val="ListLabel 665"/>
    <w:uiPriority w:val="1"/>
    <w:unhideWhenUsed/>
    <w:qFormat/>
    <w:locked/>
    <w:rsid w:val="005B7EDC"/>
    <w:rPr>
      <w:rFonts w:cs="Courier New"/>
    </w:rPr>
  </w:style>
  <w:style w:type="character" w:customStyle="1" w:styleId="ListLabel666">
    <w:name w:val="ListLabel 666"/>
    <w:uiPriority w:val="1"/>
    <w:unhideWhenUsed/>
    <w:qFormat/>
    <w:locked/>
    <w:rsid w:val="005B7EDC"/>
    <w:rPr>
      <w:rFonts w:cs="Wingdings"/>
    </w:rPr>
  </w:style>
  <w:style w:type="character" w:customStyle="1" w:styleId="ListLabel667">
    <w:name w:val="ListLabel 667"/>
    <w:uiPriority w:val="1"/>
    <w:unhideWhenUsed/>
    <w:qFormat/>
    <w:locked/>
    <w:rsid w:val="005B7EDC"/>
    <w:rPr>
      <w:rFonts w:cs="Symbol"/>
    </w:rPr>
  </w:style>
  <w:style w:type="character" w:customStyle="1" w:styleId="ListLabel668">
    <w:name w:val="ListLabel 668"/>
    <w:uiPriority w:val="1"/>
    <w:unhideWhenUsed/>
    <w:qFormat/>
    <w:locked/>
    <w:rsid w:val="005B7EDC"/>
    <w:rPr>
      <w:rFonts w:cs="Courier New"/>
    </w:rPr>
  </w:style>
  <w:style w:type="character" w:customStyle="1" w:styleId="ListLabel669">
    <w:name w:val="ListLabel 669"/>
    <w:uiPriority w:val="1"/>
    <w:unhideWhenUsed/>
    <w:qFormat/>
    <w:locked/>
    <w:rsid w:val="005B7EDC"/>
    <w:rPr>
      <w:rFonts w:cs="Wingdings"/>
    </w:rPr>
  </w:style>
  <w:style w:type="character" w:customStyle="1" w:styleId="ListLabel670">
    <w:name w:val="ListLabel 670"/>
    <w:uiPriority w:val="1"/>
    <w:unhideWhenUsed/>
    <w:qFormat/>
    <w:locked/>
    <w:rsid w:val="005B7EDC"/>
    <w:rPr>
      <w:rFonts w:cs="Courier New"/>
    </w:rPr>
  </w:style>
  <w:style w:type="character" w:customStyle="1" w:styleId="ListLabel671">
    <w:name w:val="ListLabel 671"/>
    <w:uiPriority w:val="1"/>
    <w:unhideWhenUsed/>
    <w:qFormat/>
    <w:locked/>
    <w:rsid w:val="005B7EDC"/>
    <w:rPr>
      <w:rFonts w:cs="Courier New"/>
    </w:rPr>
  </w:style>
  <w:style w:type="character" w:customStyle="1" w:styleId="ListLabel672">
    <w:name w:val="ListLabel 672"/>
    <w:uiPriority w:val="1"/>
    <w:unhideWhenUsed/>
    <w:qFormat/>
    <w:locked/>
    <w:rsid w:val="005B7EDC"/>
    <w:rPr>
      <w:rFonts w:cs="Times New Roman"/>
      <w:b/>
      <w:i w:val="0"/>
      <w:caps w:val="0"/>
      <w:smallCaps w:val="0"/>
      <w:strike w:val="0"/>
      <w:dstrike w:val="0"/>
      <w:vanish w:val="0"/>
      <w:position w:val="0"/>
      <w:sz w:val="24"/>
      <w:szCs w:val="24"/>
      <w:vertAlign w:val="baseline"/>
    </w:rPr>
  </w:style>
  <w:style w:type="character" w:customStyle="1" w:styleId="ListLabel673">
    <w:name w:val="ListLabel 673"/>
    <w:uiPriority w:val="1"/>
    <w:unhideWhenUsed/>
    <w:qFormat/>
    <w:locked/>
    <w:rsid w:val="005B7EDC"/>
    <w:rPr>
      <w:rFonts w:cs="Times New Roman"/>
      <w:b/>
      <w:i w:val="0"/>
      <w:sz w:val="24"/>
      <w:szCs w:val="24"/>
    </w:rPr>
  </w:style>
  <w:style w:type="character" w:customStyle="1" w:styleId="ListLabel674">
    <w:name w:val="ListLabel 674"/>
    <w:uiPriority w:val="1"/>
    <w:unhideWhenUsed/>
    <w:qFormat/>
    <w:locked/>
    <w:rsid w:val="005B7EDC"/>
    <w:rPr>
      <w:rFonts w:cs="Times New Roman"/>
      <w:b/>
      <w:i w:val="0"/>
      <w:sz w:val="24"/>
      <w:szCs w:val="24"/>
    </w:rPr>
  </w:style>
  <w:style w:type="character" w:customStyle="1" w:styleId="ListLabel675">
    <w:name w:val="ListLabel 675"/>
    <w:uiPriority w:val="1"/>
    <w:unhideWhenUsed/>
    <w:qFormat/>
    <w:locked/>
    <w:rsid w:val="005B7EDC"/>
    <w:rPr>
      <w:rFonts w:cs="Times New Roman"/>
      <w:b/>
      <w:bCs/>
      <w:i w:val="0"/>
      <w:iCs w:val="0"/>
      <w:caps w:val="0"/>
      <w:smallCaps w:val="0"/>
      <w:strike w:val="0"/>
      <w:dstrike w:val="0"/>
      <w:color w:val="auto"/>
      <w:spacing w:val="0"/>
      <w:w w:val="100"/>
      <w:kern w:val="0"/>
      <w:sz w:val="24"/>
      <w:szCs w:val="24"/>
      <w:u w:val="none"/>
      <w:effect w:val="none"/>
    </w:rPr>
  </w:style>
  <w:style w:type="character" w:customStyle="1" w:styleId="ListLabel676">
    <w:name w:val="ListLabel 676"/>
    <w:uiPriority w:val="1"/>
    <w:unhideWhenUsed/>
    <w:qFormat/>
    <w:locked/>
    <w:rsid w:val="005B7EDC"/>
    <w:rPr>
      <w:rFonts w:cs="Times New Roman"/>
    </w:rPr>
  </w:style>
  <w:style w:type="character" w:customStyle="1" w:styleId="ListLabel677">
    <w:name w:val="ListLabel 677"/>
    <w:uiPriority w:val="1"/>
    <w:unhideWhenUsed/>
    <w:qFormat/>
    <w:locked/>
    <w:rsid w:val="005B7EDC"/>
    <w:rPr>
      <w:rFonts w:cs="Times New Roman"/>
    </w:rPr>
  </w:style>
  <w:style w:type="character" w:customStyle="1" w:styleId="ListLabel678">
    <w:name w:val="ListLabel 678"/>
    <w:uiPriority w:val="1"/>
    <w:unhideWhenUsed/>
    <w:qFormat/>
    <w:locked/>
    <w:rsid w:val="005B7EDC"/>
    <w:rPr>
      <w:rFonts w:cs="Times New Roman"/>
    </w:rPr>
  </w:style>
  <w:style w:type="character" w:customStyle="1" w:styleId="ListLabel679">
    <w:name w:val="ListLabel 679"/>
    <w:uiPriority w:val="1"/>
    <w:unhideWhenUsed/>
    <w:qFormat/>
    <w:locked/>
    <w:rsid w:val="005B7EDC"/>
    <w:rPr>
      <w:rFonts w:cs="Times New Roman"/>
    </w:rPr>
  </w:style>
  <w:style w:type="character" w:customStyle="1" w:styleId="ListLabel680">
    <w:name w:val="ListLabel 680"/>
    <w:uiPriority w:val="1"/>
    <w:unhideWhenUsed/>
    <w:qFormat/>
    <w:locked/>
    <w:rsid w:val="005B7EDC"/>
    <w:rPr>
      <w:rFonts w:cs="Times New Roman"/>
    </w:rPr>
  </w:style>
  <w:style w:type="character" w:customStyle="1" w:styleId="ListLabel681">
    <w:name w:val="ListLabel 681"/>
    <w:uiPriority w:val="1"/>
    <w:unhideWhenUsed/>
    <w:qFormat/>
    <w:locked/>
    <w:rsid w:val="005B7EDC"/>
    <w:rPr>
      <w:rFonts w:cs="Times New Roman"/>
    </w:rPr>
  </w:style>
  <w:style w:type="character" w:customStyle="1" w:styleId="ListLabel682">
    <w:name w:val="ListLabel 682"/>
    <w:uiPriority w:val="1"/>
    <w:unhideWhenUsed/>
    <w:qFormat/>
    <w:locked/>
    <w:rsid w:val="005B7EDC"/>
    <w:rPr>
      <w:rFonts w:cs="Times New Roman"/>
    </w:rPr>
  </w:style>
  <w:style w:type="character" w:customStyle="1" w:styleId="ListLabel683">
    <w:name w:val="ListLabel 683"/>
    <w:uiPriority w:val="1"/>
    <w:unhideWhenUsed/>
    <w:qFormat/>
    <w:locked/>
    <w:rsid w:val="005B7EDC"/>
    <w:rPr>
      <w:rFonts w:cs="Times New Roman"/>
    </w:rPr>
  </w:style>
  <w:style w:type="character" w:customStyle="1" w:styleId="ListLabel684">
    <w:name w:val="ListLabel 684"/>
    <w:uiPriority w:val="1"/>
    <w:unhideWhenUsed/>
    <w:qFormat/>
    <w:locked/>
    <w:rsid w:val="005B7EDC"/>
    <w:rPr>
      <w:rFonts w:cs="Times New Roman"/>
    </w:rPr>
  </w:style>
  <w:style w:type="character" w:customStyle="1" w:styleId="ListLabel685">
    <w:name w:val="ListLabel 685"/>
    <w:uiPriority w:val="1"/>
    <w:unhideWhenUsed/>
    <w:qFormat/>
    <w:locked/>
    <w:rsid w:val="005B7EDC"/>
    <w:rPr>
      <w:rFonts w:cs="Times New Roman"/>
    </w:rPr>
  </w:style>
  <w:style w:type="character" w:customStyle="1" w:styleId="ListLabel686">
    <w:name w:val="ListLabel 686"/>
    <w:uiPriority w:val="1"/>
    <w:unhideWhenUsed/>
    <w:qFormat/>
    <w:locked/>
    <w:rsid w:val="005B7EDC"/>
    <w:rPr>
      <w:rFonts w:cs="Times New Roman"/>
    </w:rPr>
  </w:style>
  <w:style w:type="character" w:customStyle="1" w:styleId="ListLabel687">
    <w:name w:val="ListLabel 687"/>
    <w:uiPriority w:val="1"/>
    <w:unhideWhenUsed/>
    <w:qFormat/>
    <w:locked/>
    <w:rsid w:val="005B7EDC"/>
    <w:rPr>
      <w:rFonts w:cs="Times New Roman"/>
    </w:rPr>
  </w:style>
  <w:style w:type="character" w:customStyle="1" w:styleId="ListLabel688">
    <w:name w:val="ListLabel 688"/>
    <w:uiPriority w:val="1"/>
    <w:unhideWhenUsed/>
    <w:qFormat/>
    <w:locked/>
    <w:rsid w:val="005B7EDC"/>
    <w:rPr>
      <w:rFonts w:cs="Times New Roman"/>
    </w:rPr>
  </w:style>
  <w:style w:type="character" w:customStyle="1" w:styleId="ListLabel689">
    <w:name w:val="ListLabel 689"/>
    <w:uiPriority w:val="1"/>
    <w:unhideWhenUsed/>
    <w:qFormat/>
    <w:locked/>
    <w:rsid w:val="005B7EDC"/>
    <w:rPr>
      <w:rFonts w:cs="Times New Roman"/>
    </w:rPr>
  </w:style>
  <w:style w:type="character" w:customStyle="1" w:styleId="ListLabel690">
    <w:name w:val="ListLabel 690"/>
    <w:uiPriority w:val="1"/>
    <w:unhideWhenUsed/>
    <w:qFormat/>
    <w:locked/>
    <w:rsid w:val="005B7EDC"/>
    <w:rPr>
      <w:sz w:val="20"/>
    </w:rPr>
  </w:style>
  <w:style w:type="character" w:customStyle="1" w:styleId="ListLabel691">
    <w:name w:val="ListLabel 691"/>
    <w:uiPriority w:val="1"/>
    <w:unhideWhenUsed/>
    <w:qFormat/>
    <w:locked/>
    <w:rsid w:val="005B7EDC"/>
    <w:rPr>
      <w:rFonts w:cs="Times New Roman"/>
    </w:rPr>
  </w:style>
  <w:style w:type="character" w:customStyle="1" w:styleId="ListLabel692">
    <w:name w:val="ListLabel 692"/>
    <w:uiPriority w:val="1"/>
    <w:unhideWhenUsed/>
    <w:qFormat/>
    <w:locked/>
    <w:rsid w:val="005B7EDC"/>
    <w:rPr>
      <w:rFonts w:cs="Times New Roman"/>
    </w:rPr>
  </w:style>
  <w:style w:type="character" w:customStyle="1" w:styleId="ListLabel693">
    <w:name w:val="ListLabel 693"/>
    <w:uiPriority w:val="1"/>
    <w:unhideWhenUsed/>
    <w:qFormat/>
    <w:locked/>
    <w:rsid w:val="005B7EDC"/>
    <w:rPr>
      <w:rFonts w:cs="Times New Roman"/>
    </w:rPr>
  </w:style>
  <w:style w:type="character" w:customStyle="1" w:styleId="ListLabel694">
    <w:name w:val="ListLabel 694"/>
    <w:uiPriority w:val="1"/>
    <w:unhideWhenUsed/>
    <w:qFormat/>
    <w:locked/>
    <w:rsid w:val="005B7EDC"/>
    <w:rPr>
      <w:rFonts w:cs="Times New Roman"/>
    </w:rPr>
  </w:style>
  <w:style w:type="character" w:customStyle="1" w:styleId="ListLabel695">
    <w:name w:val="ListLabel 695"/>
    <w:uiPriority w:val="1"/>
    <w:unhideWhenUsed/>
    <w:qFormat/>
    <w:locked/>
    <w:rsid w:val="005B7EDC"/>
    <w:rPr>
      <w:rFonts w:cs="Times New Roman"/>
    </w:rPr>
  </w:style>
  <w:style w:type="character" w:customStyle="1" w:styleId="ListLabel696">
    <w:name w:val="ListLabel 696"/>
    <w:uiPriority w:val="1"/>
    <w:unhideWhenUsed/>
    <w:qFormat/>
    <w:locked/>
    <w:rsid w:val="005B7EDC"/>
    <w:rPr>
      <w:rFonts w:cs="Times New Roman"/>
    </w:rPr>
  </w:style>
  <w:style w:type="character" w:customStyle="1" w:styleId="ListLabel697">
    <w:name w:val="ListLabel 697"/>
    <w:uiPriority w:val="1"/>
    <w:unhideWhenUsed/>
    <w:qFormat/>
    <w:locked/>
    <w:rsid w:val="005B7EDC"/>
    <w:rPr>
      <w:rFonts w:cs="Times New Roman"/>
    </w:rPr>
  </w:style>
  <w:style w:type="character" w:customStyle="1" w:styleId="ListLabel698">
    <w:name w:val="ListLabel 698"/>
    <w:uiPriority w:val="1"/>
    <w:unhideWhenUsed/>
    <w:qFormat/>
    <w:locked/>
    <w:rsid w:val="005B7EDC"/>
    <w:rPr>
      <w:rFonts w:cs="Times New Roman"/>
    </w:rPr>
  </w:style>
  <w:style w:type="character" w:customStyle="1" w:styleId="ListLabel699">
    <w:name w:val="ListLabel 699"/>
    <w:uiPriority w:val="1"/>
    <w:unhideWhenUsed/>
    <w:qFormat/>
    <w:locked/>
    <w:rsid w:val="005B7EDC"/>
    <w:rPr>
      <w:rFonts w:cs="Times New Roman"/>
    </w:rPr>
  </w:style>
  <w:style w:type="character" w:customStyle="1" w:styleId="ListLabel700">
    <w:name w:val="ListLabel 700"/>
    <w:uiPriority w:val="1"/>
    <w:unhideWhenUsed/>
    <w:qFormat/>
    <w:locked/>
    <w:rsid w:val="005B7EDC"/>
    <w:rPr>
      <w:rFonts w:cs="Times New Roman"/>
    </w:rPr>
  </w:style>
  <w:style w:type="character" w:customStyle="1" w:styleId="ListLabel701">
    <w:name w:val="ListLabel 701"/>
    <w:uiPriority w:val="1"/>
    <w:unhideWhenUsed/>
    <w:qFormat/>
    <w:locked/>
    <w:rsid w:val="005B7EDC"/>
    <w:rPr>
      <w:rFonts w:cs="Times New Roman"/>
    </w:rPr>
  </w:style>
  <w:style w:type="character" w:customStyle="1" w:styleId="ListLabel702">
    <w:name w:val="ListLabel 702"/>
    <w:uiPriority w:val="1"/>
    <w:unhideWhenUsed/>
    <w:qFormat/>
    <w:locked/>
    <w:rsid w:val="005B7EDC"/>
    <w:rPr>
      <w:rFonts w:cs="Times New Roman"/>
    </w:rPr>
  </w:style>
  <w:style w:type="character" w:customStyle="1" w:styleId="ListLabel703">
    <w:name w:val="ListLabel 703"/>
    <w:uiPriority w:val="1"/>
    <w:unhideWhenUsed/>
    <w:qFormat/>
    <w:locked/>
    <w:rsid w:val="005B7EDC"/>
    <w:rPr>
      <w:rFonts w:cs="Times New Roman"/>
    </w:rPr>
  </w:style>
  <w:style w:type="character" w:customStyle="1" w:styleId="ListLabel704">
    <w:name w:val="ListLabel 704"/>
    <w:uiPriority w:val="1"/>
    <w:unhideWhenUsed/>
    <w:qFormat/>
    <w:locked/>
    <w:rsid w:val="005B7EDC"/>
    <w:rPr>
      <w:rFonts w:cs="Times New Roman"/>
    </w:rPr>
  </w:style>
  <w:style w:type="character" w:customStyle="1" w:styleId="ListLabel705">
    <w:name w:val="ListLabel 705"/>
    <w:uiPriority w:val="1"/>
    <w:unhideWhenUsed/>
    <w:qFormat/>
    <w:locked/>
    <w:rsid w:val="005B7EDC"/>
    <w:rPr>
      <w:rFonts w:cs="Times New Roman"/>
    </w:rPr>
  </w:style>
  <w:style w:type="character" w:customStyle="1" w:styleId="ListLabel706">
    <w:name w:val="ListLabel 706"/>
    <w:uiPriority w:val="1"/>
    <w:unhideWhenUsed/>
    <w:qFormat/>
    <w:locked/>
    <w:rsid w:val="005B7EDC"/>
    <w:rPr>
      <w:rFonts w:cs="Times New Roman"/>
    </w:rPr>
  </w:style>
  <w:style w:type="character" w:customStyle="1" w:styleId="ListLabel707">
    <w:name w:val="ListLabel 707"/>
    <w:uiPriority w:val="1"/>
    <w:unhideWhenUsed/>
    <w:qFormat/>
    <w:locked/>
    <w:rsid w:val="005B7EDC"/>
    <w:rPr>
      <w:rFonts w:cs="Times New Roman"/>
    </w:rPr>
  </w:style>
  <w:style w:type="character" w:customStyle="1" w:styleId="ListLabel708">
    <w:name w:val="ListLabel 708"/>
    <w:uiPriority w:val="1"/>
    <w:unhideWhenUsed/>
    <w:qFormat/>
    <w:locked/>
    <w:rsid w:val="005B7EDC"/>
    <w:rPr>
      <w:rFonts w:cs="Times New Roman"/>
    </w:rPr>
  </w:style>
  <w:style w:type="character" w:customStyle="1" w:styleId="ListLabel709">
    <w:name w:val="ListLabel 709"/>
    <w:uiPriority w:val="1"/>
    <w:unhideWhenUsed/>
    <w:qFormat/>
    <w:locked/>
    <w:rsid w:val="005B7EDC"/>
    <w:rPr>
      <w:rFonts w:cs="Times New Roman"/>
    </w:rPr>
  </w:style>
  <w:style w:type="character" w:customStyle="1" w:styleId="ListLabel710">
    <w:name w:val="ListLabel 710"/>
    <w:uiPriority w:val="1"/>
    <w:unhideWhenUsed/>
    <w:qFormat/>
    <w:locked/>
    <w:rsid w:val="005B7EDC"/>
    <w:rPr>
      <w:rFonts w:cs="Times New Roman"/>
    </w:rPr>
  </w:style>
  <w:style w:type="character" w:customStyle="1" w:styleId="ListLabel711">
    <w:name w:val="ListLabel 711"/>
    <w:uiPriority w:val="1"/>
    <w:unhideWhenUsed/>
    <w:qFormat/>
    <w:locked/>
    <w:rsid w:val="005B7EDC"/>
    <w:rPr>
      <w:rFonts w:cs="Times New Roman"/>
    </w:rPr>
  </w:style>
  <w:style w:type="character" w:customStyle="1" w:styleId="ListLabel712">
    <w:name w:val="ListLabel 712"/>
    <w:uiPriority w:val="1"/>
    <w:unhideWhenUsed/>
    <w:qFormat/>
    <w:locked/>
    <w:rsid w:val="005B7EDC"/>
    <w:rPr>
      <w:rFonts w:cs="Times New Roman"/>
    </w:rPr>
  </w:style>
  <w:style w:type="character" w:customStyle="1" w:styleId="ListLabel713">
    <w:name w:val="ListLabel 713"/>
    <w:uiPriority w:val="1"/>
    <w:unhideWhenUsed/>
    <w:qFormat/>
    <w:locked/>
    <w:rsid w:val="005B7EDC"/>
    <w:rPr>
      <w:rFonts w:cs="Times New Roman"/>
    </w:rPr>
  </w:style>
  <w:style w:type="character" w:customStyle="1" w:styleId="ListLabel714">
    <w:name w:val="ListLabel 714"/>
    <w:uiPriority w:val="1"/>
    <w:unhideWhenUsed/>
    <w:qFormat/>
    <w:locked/>
    <w:rsid w:val="005B7EDC"/>
    <w:rPr>
      <w:rFonts w:cs="Times New Roman"/>
    </w:rPr>
  </w:style>
  <w:style w:type="character" w:customStyle="1" w:styleId="ListLabel715">
    <w:name w:val="ListLabel 715"/>
    <w:uiPriority w:val="1"/>
    <w:unhideWhenUsed/>
    <w:qFormat/>
    <w:locked/>
    <w:rsid w:val="005B7EDC"/>
    <w:rPr>
      <w:rFonts w:cs="Times New Roman"/>
    </w:rPr>
  </w:style>
  <w:style w:type="character" w:customStyle="1" w:styleId="ListLabel716">
    <w:name w:val="ListLabel 716"/>
    <w:uiPriority w:val="1"/>
    <w:unhideWhenUsed/>
    <w:qFormat/>
    <w:locked/>
    <w:rsid w:val="005B7EDC"/>
    <w:rPr>
      <w:rFonts w:cs="Times New Roman"/>
    </w:rPr>
  </w:style>
  <w:style w:type="character" w:customStyle="1" w:styleId="ListLabel717">
    <w:name w:val="ListLabel 717"/>
    <w:uiPriority w:val="1"/>
    <w:unhideWhenUsed/>
    <w:qFormat/>
    <w:locked/>
    <w:rsid w:val="005B7EDC"/>
    <w:rPr>
      <w:rFonts w:cs="Times New Roman"/>
    </w:rPr>
  </w:style>
  <w:style w:type="character" w:customStyle="1" w:styleId="ListLabel718">
    <w:name w:val="ListLabel 718"/>
    <w:uiPriority w:val="1"/>
    <w:unhideWhenUsed/>
    <w:qFormat/>
    <w:locked/>
    <w:rsid w:val="005B7EDC"/>
    <w:rPr>
      <w:rFonts w:cs="Times New Roman"/>
    </w:rPr>
  </w:style>
  <w:style w:type="character" w:customStyle="1" w:styleId="ListLabel719">
    <w:name w:val="ListLabel 719"/>
    <w:uiPriority w:val="1"/>
    <w:unhideWhenUsed/>
    <w:qFormat/>
    <w:locked/>
    <w:rsid w:val="005B7EDC"/>
    <w:rPr>
      <w:rFonts w:cs="Times New Roman"/>
    </w:rPr>
  </w:style>
  <w:style w:type="character" w:customStyle="1" w:styleId="ListLabel720">
    <w:name w:val="ListLabel 720"/>
    <w:uiPriority w:val="1"/>
    <w:unhideWhenUsed/>
    <w:qFormat/>
    <w:locked/>
    <w:rsid w:val="005B7EDC"/>
    <w:rPr>
      <w:rFonts w:cs="Times New Roman"/>
    </w:rPr>
  </w:style>
  <w:style w:type="character" w:customStyle="1" w:styleId="ListLabel721">
    <w:name w:val="ListLabel 721"/>
    <w:uiPriority w:val="1"/>
    <w:unhideWhenUsed/>
    <w:qFormat/>
    <w:locked/>
    <w:rsid w:val="005B7EDC"/>
    <w:rPr>
      <w:rFonts w:cs="Times New Roman"/>
    </w:rPr>
  </w:style>
  <w:style w:type="character" w:customStyle="1" w:styleId="ListLabel722">
    <w:name w:val="ListLabel 722"/>
    <w:uiPriority w:val="1"/>
    <w:unhideWhenUsed/>
    <w:qFormat/>
    <w:locked/>
    <w:rsid w:val="005B7EDC"/>
    <w:rPr>
      <w:rFonts w:cs="Times New Roman"/>
    </w:rPr>
  </w:style>
  <w:style w:type="character" w:customStyle="1" w:styleId="ListLabel723">
    <w:name w:val="ListLabel 723"/>
    <w:uiPriority w:val="1"/>
    <w:unhideWhenUsed/>
    <w:qFormat/>
    <w:locked/>
    <w:rsid w:val="005B7EDC"/>
    <w:rPr>
      <w:rFonts w:cs="Times New Roman"/>
    </w:rPr>
  </w:style>
  <w:style w:type="character" w:customStyle="1" w:styleId="ListLabel724">
    <w:name w:val="ListLabel 724"/>
    <w:uiPriority w:val="1"/>
    <w:unhideWhenUsed/>
    <w:qFormat/>
    <w:locked/>
    <w:rsid w:val="005B7EDC"/>
    <w:rPr>
      <w:rFonts w:cs="Times New Roman"/>
    </w:rPr>
  </w:style>
  <w:style w:type="character" w:customStyle="1" w:styleId="ListLabel725">
    <w:name w:val="ListLabel 725"/>
    <w:uiPriority w:val="1"/>
    <w:unhideWhenUsed/>
    <w:qFormat/>
    <w:locked/>
    <w:rsid w:val="005B7EDC"/>
    <w:rPr>
      <w:rFonts w:cs="Times New Roman"/>
    </w:rPr>
  </w:style>
  <w:style w:type="character" w:customStyle="1" w:styleId="ListLabel726">
    <w:name w:val="ListLabel 726"/>
    <w:uiPriority w:val="1"/>
    <w:unhideWhenUsed/>
    <w:qFormat/>
    <w:locked/>
    <w:rsid w:val="005B7EDC"/>
    <w:rPr>
      <w:rFonts w:cs="Times New Roman"/>
    </w:rPr>
  </w:style>
  <w:style w:type="character" w:customStyle="1" w:styleId="ListLabel727">
    <w:name w:val="ListLabel 727"/>
    <w:uiPriority w:val="1"/>
    <w:unhideWhenUsed/>
    <w:qFormat/>
    <w:locked/>
    <w:rsid w:val="005B7EDC"/>
    <w:rPr>
      <w:rFonts w:cs="Times New Roman"/>
    </w:rPr>
  </w:style>
  <w:style w:type="character" w:customStyle="1" w:styleId="ListLabel728">
    <w:name w:val="ListLabel 728"/>
    <w:uiPriority w:val="1"/>
    <w:unhideWhenUsed/>
    <w:qFormat/>
    <w:locked/>
    <w:rsid w:val="005B7EDC"/>
    <w:rPr>
      <w:rFonts w:cs="Times New Roman"/>
    </w:rPr>
  </w:style>
  <w:style w:type="character" w:customStyle="1" w:styleId="ListLabel729">
    <w:name w:val="ListLabel 729"/>
    <w:uiPriority w:val="1"/>
    <w:unhideWhenUsed/>
    <w:qFormat/>
    <w:locked/>
    <w:rsid w:val="005B7EDC"/>
    <w:rPr>
      <w:rFonts w:cs="Times New Roman"/>
    </w:rPr>
  </w:style>
  <w:style w:type="character" w:customStyle="1" w:styleId="ListLabel730">
    <w:name w:val="ListLabel 730"/>
    <w:uiPriority w:val="1"/>
    <w:unhideWhenUsed/>
    <w:qFormat/>
    <w:locked/>
    <w:rsid w:val="005B7EDC"/>
    <w:rPr>
      <w:rFonts w:cs="Times New Roman"/>
    </w:rPr>
  </w:style>
  <w:style w:type="character" w:customStyle="1" w:styleId="ListLabel731">
    <w:name w:val="ListLabel 731"/>
    <w:uiPriority w:val="1"/>
    <w:unhideWhenUsed/>
    <w:qFormat/>
    <w:locked/>
    <w:rsid w:val="005B7EDC"/>
    <w:rPr>
      <w:rFonts w:cs="Times New Roman"/>
    </w:rPr>
  </w:style>
  <w:style w:type="character" w:customStyle="1" w:styleId="ListLabel732">
    <w:name w:val="ListLabel 732"/>
    <w:uiPriority w:val="1"/>
    <w:unhideWhenUsed/>
    <w:qFormat/>
    <w:locked/>
    <w:rsid w:val="005B7EDC"/>
    <w:rPr>
      <w:rFonts w:cs="Times New Roman"/>
    </w:rPr>
  </w:style>
  <w:style w:type="character" w:customStyle="1" w:styleId="ListLabel733">
    <w:name w:val="ListLabel 733"/>
    <w:uiPriority w:val="1"/>
    <w:unhideWhenUsed/>
    <w:qFormat/>
    <w:locked/>
    <w:rsid w:val="005B7EDC"/>
    <w:rPr>
      <w:rFonts w:cs="Times New Roman"/>
    </w:rPr>
  </w:style>
  <w:style w:type="character" w:customStyle="1" w:styleId="ListLabel734">
    <w:name w:val="ListLabel 734"/>
    <w:uiPriority w:val="1"/>
    <w:unhideWhenUsed/>
    <w:qFormat/>
    <w:locked/>
    <w:rsid w:val="005B7EDC"/>
    <w:rPr>
      <w:rFonts w:cs="Times New Roman"/>
    </w:rPr>
  </w:style>
  <w:style w:type="character" w:customStyle="1" w:styleId="ListLabel735">
    <w:name w:val="ListLabel 735"/>
    <w:uiPriority w:val="1"/>
    <w:unhideWhenUsed/>
    <w:qFormat/>
    <w:locked/>
    <w:rsid w:val="005B7EDC"/>
    <w:rPr>
      <w:rFonts w:cs="Times New Roman"/>
    </w:rPr>
  </w:style>
  <w:style w:type="character" w:customStyle="1" w:styleId="ListLabel736">
    <w:name w:val="ListLabel 736"/>
    <w:uiPriority w:val="1"/>
    <w:unhideWhenUsed/>
    <w:qFormat/>
    <w:locked/>
    <w:rsid w:val="005B7EDC"/>
    <w:rPr>
      <w:rFonts w:cs="Times New Roman"/>
    </w:rPr>
  </w:style>
  <w:style w:type="character" w:customStyle="1" w:styleId="ListLabel737">
    <w:name w:val="ListLabel 737"/>
    <w:uiPriority w:val="1"/>
    <w:unhideWhenUsed/>
    <w:qFormat/>
    <w:locked/>
    <w:rsid w:val="005B7EDC"/>
    <w:rPr>
      <w:rFonts w:cs="Times New Roman"/>
    </w:rPr>
  </w:style>
  <w:style w:type="character" w:customStyle="1" w:styleId="ListLabel738">
    <w:name w:val="ListLabel 738"/>
    <w:uiPriority w:val="1"/>
    <w:unhideWhenUsed/>
    <w:qFormat/>
    <w:locked/>
    <w:rsid w:val="005B7EDC"/>
    <w:rPr>
      <w:rFonts w:cs="Times New Roman"/>
    </w:rPr>
  </w:style>
  <w:style w:type="character" w:customStyle="1" w:styleId="ListLabel739">
    <w:name w:val="ListLabel 739"/>
    <w:uiPriority w:val="1"/>
    <w:unhideWhenUsed/>
    <w:qFormat/>
    <w:locked/>
    <w:rsid w:val="005B7EDC"/>
    <w:rPr>
      <w:rFonts w:cs="Times New Roman"/>
    </w:rPr>
  </w:style>
  <w:style w:type="character" w:customStyle="1" w:styleId="ListLabel740">
    <w:name w:val="ListLabel 740"/>
    <w:uiPriority w:val="1"/>
    <w:unhideWhenUsed/>
    <w:qFormat/>
    <w:locked/>
    <w:rsid w:val="005B7EDC"/>
    <w:rPr>
      <w:rFonts w:cs="Times New Roman"/>
    </w:rPr>
  </w:style>
  <w:style w:type="character" w:customStyle="1" w:styleId="ListLabel741">
    <w:name w:val="ListLabel 741"/>
    <w:uiPriority w:val="1"/>
    <w:unhideWhenUsed/>
    <w:qFormat/>
    <w:locked/>
    <w:rsid w:val="005B7EDC"/>
    <w:rPr>
      <w:rFonts w:cs="Times New Roman"/>
    </w:rPr>
  </w:style>
  <w:style w:type="character" w:customStyle="1" w:styleId="ListLabel742">
    <w:name w:val="ListLabel 742"/>
    <w:uiPriority w:val="1"/>
    <w:unhideWhenUsed/>
    <w:qFormat/>
    <w:locked/>
    <w:rsid w:val="005B7EDC"/>
    <w:rPr>
      <w:rFonts w:cs="Times New Roman"/>
    </w:rPr>
  </w:style>
  <w:style w:type="character" w:customStyle="1" w:styleId="ListLabel743">
    <w:name w:val="ListLabel 743"/>
    <w:uiPriority w:val="1"/>
    <w:unhideWhenUsed/>
    <w:qFormat/>
    <w:locked/>
    <w:rsid w:val="005B7EDC"/>
    <w:rPr>
      <w:rFonts w:cs="Times New Roman"/>
    </w:rPr>
  </w:style>
  <w:style w:type="character" w:customStyle="1" w:styleId="ListLabel744">
    <w:name w:val="ListLabel 744"/>
    <w:uiPriority w:val="1"/>
    <w:unhideWhenUsed/>
    <w:qFormat/>
    <w:locked/>
    <w:rsid w:val="005B7EDC"/>
    <w:rPr>
      <w:rFonts w:cs="Times New Roman"/>
    </w:rPr>
  </w:style>
  <w:style w:type="character" w:customStyle="1" w:styleId="ListLabel745">
    <w:name w:val="ListLabel 745"/>
    <w:uiPriority w:val="1"/>
    <w:unhideWhenUsed/>
    <w:qFormat/>
    <w:locked/>
    <w:rsid w:val="005B7EDC"/>
    <w:rPr>
      <w:rFonts w:cs="Times New Roman"/>
    </w:rPr>
  </w:style>
  <w:style w:type="character" w:customStyle="1" w:styleId="ListLabel746">
    <w:name w:val="ListLabel 746"/>
    <w:uiPriority w:val="1"/>
    <w:unhideWhenUsed/>
    <w:qFormat/>
    <w:locked/>
    <w:rsid w:val="005B7EDC"/>
    <w:rPr>
      <w:rFonts w:cs="Times New Roman"/>
    </w:rPr>
  </w:style>
  <w:style w:type="character" w:customStyle="1" w:styleId="ListLabel747">
    <w:name w:val="ListLabel 747"/>
    <w:uiPriority w:val="1"/>
    <w:unhideWhenUsed/>
    <w:qFormat/>
    <w:locked/>
    <w:rsid w:val="005B7EDC"/>
    <w:rPr>
      <w:rFonts w:cs="Times New Roman"/>
    </w:rPr>
  </w:style>
  <w:style w:type="character" w:customStyle="1" w:styleId="ListLabel748">
    <w:name w:val="ListLabel 748"/>
    <w:uiPriority w:val="1"/>
    <w:unhideWhenUsed/>
    <w:qFormat/>
    <w:locked/>
    <w:rsid w:val="005B7EDC"/>
    <w:rPr>
      <w:rFonts w:cs="Times New Roman"/>
    </w:rPr>
  </w:style>
  <w:style w:type="character" w:customStyle="1" w:styleId="ListLabel749">
    <w:name w:val="ListLabel 749"/>
    <w:uiPriority w:val="1"/>
    <w:unhideWhenUsed/>
    <w:qFormat/>
    <w:locked/>
    <w:rsid w:val="005B7EDC"/>
    <w:rPr>
      <w:rFonts w:cs="Times New Roman"/>
    </w:rPr>
  </w:style>
  <w:style w:type="character" w:customStyle="1" w:styleId="ListLabel750">
    <w:name w:val="ListLabel 750"/>
    <w:uiPriority w:val="1"/>
    <w:unhideWhenUsed/>
    <w:qFormat/>
    <w:locked/>
    <w:rsid w:val="005B7EDC"/>
    <w:rPr>
      <w:rFonts w:cs="Times New Roman"/>
    </w:rPr>
  </w:style>
  <w:style w:type="character" w:customStyle="1" w:styleId="ListLabel751">
    <w:name w:val="ListLabel 751"/>
    <w:uiPriority w:val="1"/>
    <w:unhideWhenUsed/>
    <w:qFormat/>
    <w:locked/>
    <w:rsid w:val="005B7EDC"/>
    <w:rPr>
      <w:rFonts w:cs="Times New Roman"/>
    </w:rPr>
  </w:style>
  <w:style w:type="character" w:customStyle="1" w:styleId="ListLabel752">
    <w:name w:val="ListLabel 752"/>
    <w:uiPriority w:val="1"/>
    <w:unhideWhenUsed/>
    <w:qFormat/>
    <w:locked/>
    <w:rsid w:val="005B7EDC"/>
    <w:rPr>
      <w:rFonts w:cs="Times New Roman"/>
    </w:rPr>
  </w:style>
  <w:style w:type="character" w:customStyle="1" w:styleId="ListLabel753">
    <w:name w:val="ListLabel 753"/>
    <w:uiPriority w:val="1"/>
    <w:unhideWhenUsed/>
    <w:qFormat/>
    <w:locked/>
    <w:rsid w:val="005B7EDC"/>
    <w:rPr>
      <w:rFonts w:cs="Times New Roman"/>
    </w:rPr>
  </w:style>
  <w:style w:type="character" w:customStyle="1" w:styleId="ListLabel754">
    <w:name w:val="ListLabel 754"/>
    <w:uiPriority w:val="1"/>
    <w:unhideWhenUsed/>
    <w:qFormat/>
    <w:locked/>
    <w:rsid w:val="005B7EDC"/>
    <w:rPr>
      <w:rFonts w:cs="Times New Roman"/>
    </w:rPr>
  </w:style>
  <w:style w:type="character" w:customStyle="1" w:styleId="ListLabel755">
    <w:name w:val="ListLabel 755"/>
    <w:uiPriority w:val="1"/>
    <w:unhideWhenUsed/>
    <w:qFormat/>
    <w:locked/>
    <w:rsid w:val="005B7EDC"/>
    <w:rPr>
      <w:rFonts w:cs="Times New Roman"/>
    </w:rPr>
  </w:style>
  <w:style w:type="character" w:customStyle="1" w:styleId="ListLabel756">
    <w:name w:val="ListLabel 756"/>
    <w:uiPriority w:val="1"/>
    <w:unhideWhenUsed/>
    <w:qFormat/>
    <w:locked/>
    <w:rsid w:val="005B7EDC"/>
    <w:rPr>
      <w:rFonts w:cs="Times New Roman"/>
    </w:rPr>
  </w:style>
  <w:style w:type="character" w:customStyle="1" w:styleId="ListLabel757">
    <w:name w:val="ListLabel 757"/>
    <w:uiPriority w:val="1"/>
    <w:unhideWhenUsed/>
    <w:qFormat/>
    <w:locked/>
    <w:rsid w:val="005B7EDC"/>
    <w:rPr>
      <w:rFonts w:cs="Times New Roman"/>
    </w:rPr>
  </w:style>
  <w:style w:type="character" w:customStyle="1" w:styleId="ListLabel758">
    <w:name w:val="ListLabel 758"/>
    <w:uiPriority w:val="1"/>
    <w:unhideWhenUsed/>
    <w:qFormat/>
    <w:locked/>
    <w:rsid w:val="005B7EDC"/>
    <w:rPr>
      <w:rFonts w:cs="Times New Roman"/>
    </w:rPr>
  </w:style>
  <w:style w:type="character" w:customStyle="1" w:styleId="ListLabel759">
    <w:name w:val="ListLabel 759"/>
    <w:uiPriority w:val="1"/>
    <w:unhideWhenUsed/>
    <w:qFormat/>
    <w:locked/>
    <w:rsid w:val="005B7EDC"/>
    <w:rPr>
      <w:rFonts w:cs="Times New Roman"/>
    </w:rPr>
  </w:style>
  <w:style w:type="character" w:customStyle="1" w:styleId="ListLabel760">
    <w:name w:val="ListLabel 760"/>
    <w:uiPriority w:val="1"/>
    <w:unhideWhenUsed/>
    <w:qFormat/>
    <w:locked/>
    <w:rsid w:val="005B7EDC"/>
    <w:rPr>
      <w:rFonts w:cs="Times New Roman"/>
    </w:rPr>
  </w:style>
  <w:style w:type="character" w:customStyle="1" w:styleId="ListLabel761">
    <w:name w:val="ListLabel 761"/>
    <w:uiPriority w:val="1"/>
    <w:unhideWhenUsed/>
    <w:qFormat/>
    <w:locked/>
    <w:rsid w:val="005B7EDC"/>
    <w:rPr>
      <w:rFonts w:cs="Times New Roman"/>
    </w:rPr>
  </w:style>
  <w:style w:type="character" w:customStyle="1" w:styleId="ListLabel762">
    <w:name w:val="ListLabel 762"/>
    <w:uiPriority w:val="1"/>
    <w:unhideWhenUsed/>
    <w:qFormat/>
    <w:locked/>
    <w:rsid w:val="005B7EDC"/>
    <w:rPr>
      <w:rFonts w:cs="Times New Roman"/>
    </w:rPr>
  </w:style>
  <w:style w:type="character" w:customStyle="1" w:styleId="ListLabel763">
    <w:name w:val="ListLabel 763"/>
    <w:uiPriority w:val="1"/>
    <w:unhideWhenUsed/>
    <w:qFormat/>
    <w:locked/>
    <w:rsid w:val="005B7EDC"/>
    <w:rPr>
      <w:rFonts w:cs="Times New Roman"/>
    </w:rPr>
  </w:style>
  <w:style w:type="character" w:customStyle="1" w:styleId="ListLabel764">
    <w:name w:val="ListLabel 764"/>
    <w:uiPriority w:val="1"/>
    <w:unhideWhenUsed/>
    <w:qFormat/>
    <w:locked/>
    <w:rsid w:val="005B7EDC"/>
    <w:rPr>
      <w:rFonts w:cs="Times New Roman"/>
    </w:rPr>
  </w:style>
  <w:style w:type="character" w:customStyle="1" w:styleId="ListLabel765">
    <w:name w:val="ListLabel 765"/>
    <w:uiPriority w:val="1"/>
    <w:unhideWhenUsed/>
    <w:qFormat/>
    <w:locked/>
    <w:rsid w:val="005B7EDC"/>
    <w:rPr>
      <w:rFonts w:cs="Times New Roman"/>
    </w:rPr>
  </w:style>
  <w:style w:type="character" w:customStyle="1" w:styleId="ListLabel766">
    <w:name w:val="ListLabel 766"/>
    <w:uiPriority w:val="1"/>
    <w:unhideWhenUsed/>
    <w:qFormat/>
    <w:locked/>
    <w:rsid w:val="005B7EDC"/>
    <w:rPr>
      <w:rFonts w:cs="Times New Roman"/>
    </w:rPr>
  </w:style>
  <w:style w:type="character" w:customStyle="1" w:styleId="ListLabel767">
    <w:name w:val="ListLabel 767"/>
    <w:uiPriority w:val="1"/>
    <w:unhideWhenUsed/>
    <w:qFormat/>
    <w:locked/>
    <w:rsid w:val="005B7EDC"/>
    <w:rPr>
      <w:rFonts w:cs="Times New Roman"/>
    </w:rPr>
  </w:style>
  <w:style w:type="character" w:customStyle="1" w:styleId="ListLabel768">
    <w:name w:val="ListLabel 768"/>
    <w:uiPriority w:val="1"/>
    <w:unhideWhenUsed/>
    <w:qFormat/>
    <w:locked/>
    <w:rsid w:val="005B7EDC"/>
    <w:rPr>
      <w:rFonts w:cs="Times New Roman"/>
    </w:rPr>
  </w:style>
  <w:style w:type="character" w:customStyle="1" w:styleId="ListLabel769">
    <w:name w:val="ListLabel 769"/>
    <w:uiPriority w:val="1"/>
    <w:unhideWhenUsed/>
    <w:qFormat/>
    <w:locked/>
    <w:rsid w:val="005B7EDC"/>
    <w:rPr>
      <w:rFonts w:cs="Times New Roman"/>
    </w:rPr>
  </w:style>
  <w:style w:type="character" w:customStyle="1" w:styleId="ListLabel770">
    <w:name w:val="ListLabel 770"/>
    <w:uiPriority w:val="1"/>
    <w:unhideWhenUsed/>
    <w:qFormat/>
    <w:locked/>
    <w:rsid w:val="005B7EDC"/>
    <w:rPr>
      <w:rFonts w:cs="Times New Roman"/>
    </w:rPr>
  </w:style>
  <w:style w:type="character" w:customStyle="1" w:styleId="ListLabel771">
    <w:name w:val="ListLabel 771"/>
    <w:uiPriority w:val="1"/>
    <w:unhideWhenUsed/>
    <w:qFormat/>
    <w:locked/>
    <w:rsid w:val="005B7EDC"/>
    <w:rPr>
      <w:rFonts w:cs="Times New Roman"/>
    </w:rPr>
  </w:style>
  <w:style w:type="character" w:customStyle="1" w:styleId="ListLabel772">
    <w:name w:val="ListLabel 772"/>
    <w:uiPriority w:val="1"/>
    <w:unhideWhenUsed/>
    <w:qFormat/>
    <w:locked/>
    <w:rsid w:val="005B7EDC"/>
    <w:rPr>
      <w:rFonts w:cs="Times New Roman"/>
    </w:rPr>
  </w:style>
  <w:style w:type="character" w:customStyle="1" w:styleId="ListLabel773">
    <w:name w:val="ListLabel 773"/>
    <w:uiPriority w:val="1"/>
    <w:unhideWhenUsed/>
    <w:qFormat/>
    <w:locked/>
    <w:rsid w:val="005B7EDC"/>
    <w:rPr>
      <w:rFonts w:cs="Times New Roman"/>
    </w:rPr>
  </w:style>
  <w:style w:type="character" w:customStyle="1" w:styleId="ListLabel774">
    <w:name w:val="ListLabel 774"/>
    <w:uiPriority w:val="1"/>
    <w:unhideWhenUsed/>
    <w:qFormat/>
    <w:locked/>
    <w:rsid w:val="005B7EDC"/>
    <w:rPr>
      <w:rFonts w:cs="Times New Roman"/>
    </w:rPr>
  </w:style>
  <w:style w:type="character" w:customStyle="1" w:styleId="ListLabel784">
    <w:name w:val="ListLabel 784"/>
    <w:uiPriority w:val="1"/>
    <w:unhideWhenUsed/>
    <w:qFormat/>
    <w:locked/>
    <w:rsid w:val="005B7EDC"/>
    <w:rPr>
      <w:rFonts w:cs="Courier New"/>
    </w:rPr>
  </w:style>
  <w:style w:type="character" w:customStyle="1" w:styleId="ListLabel785">
    <w:name w:val="ListLabel 785"/>
    <w:uiPriority w:val="1"/>
    <w:unhideWhenUsed/>
    <w:qFormat/>
    <w:locked/>
    <w:rsid w:val="005B7EDC"/>
    <w:rPr>
      <w:rFonts w:cs="Courier New"/>
    </w:rPr>
  </w:style>
  <w:style w:type="character" w:customStyle="1" w:styleId="ListLabel786">
    <w:name w:val="ListLabel 786"/>
    <w:uiPriority w:val="1"/>
    <w:unhideWhenUsed/>
    <w:qFormat/>
    <w:locked/>
    <w:rsid w:val="005B7EDC"/>
    <w:rPr>
      <w:rFonts w:cs="Courier New"/>
    </w:rPr>
  </w:style>
  <w:style w:type="character" w:customStyle="1" w:styleId="ListLabel787">
    <w:name w:val="ListLabel 787"/>
    <w:uiPriority w:val="1"/>
    <w:unhideWhenUsed/>
    <w:qFormat/>
    <w:locked/>
    <w:rsid w:val="005B7EDC"/>
    <w:rPr>
      <w:rFonts w:cs="Courier New"/>
    </w:rPr>
  </w:style>
  <w:style w:type="character" w:customStyle="1" w:styleId="ListLabel788">
    <w:name w:val="ListLabel 788"/>
    <w:uiPriority w:val="1"/>
    <w:unhideWhenUsed/>
    <w:qFormat/>
    <w:locked/>
    <w:rsid w:val="005B7EDC"/>
    <w:rPr>
      <w:rFonts w:cs="Courier New"/>
    </w:rPr>
  </w:style>
  <w:style w:type="character" w:customStyle="1" w:styleId="ListLabel789">
    <w:name w:val="ListLabel 789"/>
    <w:uiPriority w:val="1"/>
    <w:unhideWhenUsed/>
    <w:qFormat/>
    <w:locked/>
    <w:rsid w:val="005B7EDC"/>
    <w:rPr>
      <w:rFonts w:cs="Courier New"/>
    </w:rPr>
  </w:style>
  <w:style w:type="character" w:customStyle="1" w:styleId="ListLabel790">
    <w:name w:val="ListLabel 790"/>
    <w:uiPriority w:val="1"/>
    <w:unhideWhenUsed/>
    <w:qFormat/>
    <w:locked/>
    <w:rsid w:val="005B7EDC"/>
    <w:rPr>
      <w:rFonts w:cs="Courier New"/>
    </w:rPr>
  </w:style>
  <w:style w:type="character" w:customStyle="1" w:styleId="ListLabel791">
    <w:name w:val="ListLabel 791"/>
    <w:uiPriority w:val="1"/>
    <w:unhideWhenUsed/>
    <w:qFormat/>
    <w:locked/>
    <w:rsid w:val="005B7EDC"/>
    <w:rPr>
      <w:rFonts w:cs="Courier New"/>
    </w:rPr>
  </w:style>
  <w:style w:type="character" w:customStyle="1" w:styleId="ListLabel792">
    <w:name w:val="ListLabel 792"/>
    <w:uiPriority w:val="1"/>
    <w:unhideWhenUsed/>
    <w:qFormat/>
    <w:locked/>
    <w:rsid w:val="005B7EDC"/>
    <w:rPr>
      <w:rFonts w:cs="Courier New"/>
    </w:rPr>
  </w:style>
  <w:style w:type="character" w:customStyle="1" w:styleId="ListLabel793">
    <w:name w:val="ListLabel 793"/>
    <w:uiPriority w:val="1"/>
    <w:unhideWhenUsed/>
    <w:qFormat/>
    <w:locked/>
    <w:rsid w:val="005B7EDC"/>
    <w:rPr>
      <w:rFonts w:cs="Courier New"/>
    </w:rPr>
  </w:style>
  <w:style w:type="character" w:customStyle="1" w:styleId="ListLabel794">
    <w:name w:val="ListLabel 794"/>
    <w:uiPriority w:val="1"/>
    <w:unhideWhenUsed/>
    <w:qFormat/>
    <w:locked/>
    <w:rsid w:val="005B7EDC"/>
    <w:rPr>
      <w:rFonts w:cs="Courier New"/>
    </w:rPr>
  </w:style>
  <w:style w:type="character" w:customStyle="1" w:styleId="ListLabel795">
    <w:name w:val="ListLabel 795"/>
    <w:uiPriority w:val="1"/>
    <w:unhideWhenUsed/>
    <w:qFormat/>
    <w:locked/>
    <w:rsid w:val="005B7EDC"/>
    <w:rPr>
      <w:rFonts w:cs="Courier New"/>
    </w:rPr>
  </w:style>
  <w:style w:type="character" w:customStyle="1" w:styleId="ListLabel796">
    <w:name w:val="ListLabel 796"/>
    <w:uiPriority w:val="1"/>
    <w:unhideWhenUsed/>
    <w:qFormat/>
    <w:locked/>
    <w:rsid w:val="005B7EDC"/>
    <w:rPr>
      <w:rFonts w:cs="Courier New"/>
    </w:rPr>
  </w:style>
  <w:style w:type="character" w:customStyle="1" w:styleId="ListLabel797">
    <w:name w:val="ListLabel 797"/>
    <w:uiPriority w:val="1"/>
    <w:unhideWhenUsed/>
    <w:qFormat/>
    <w:locked/>
    <w:rsid w:val="005B7EDC"/>
    <w:rPr>
      <w:rFonts w:cs="Courier New"/>
    </w:rPr>
  </w:style>
  <w:style w:type="character" w:customStyle="1" w:styleId="ListLabel798">
    <w:name w:val="ListLabel 798"/>
    <w:uiPriority w:val="1"/>
    <w:unhideWhenUsed/>
    <w:qFormat/>
    <w:locked/>
    <w:rsid w:val="005B7EDC"/>
    <w:rPr>
      <w:rFonts w:cs="Courier New"/>
    </w:rPr>
  </w:style>
  <w:style w:type="character" w:customStyle="1" w:styleId="ListLabel799">
    <w:name w:val="ListLabel 799"/>
    <w:uiPriority w:val="1"/>
    <w:unhideWhenUsed/>
    <w:qFormat/>
    <w:locked/>
    <w:rsid w:val="005B7EDC"/>
    <w:rPr>
      <w:color w:val="auto"/>
    </w:rPr>
  </w:style>
  <w:style w:type="character" w:customStyle="1" w:styleId="ListLabel800">
    <w:name w:val="ListLabel 800"/>
    <w:uiPriority w:val="1"/>
    <w:unhideWhenUsed/>
    <w:qFormat/>
    <w:locked/>
    <w:rsid w:val="005B7EDC"/>
    <w:rPr>
      <w:rFonts w:cs="Courier New"/>
    </w:rPr>
  </w:style>
  <w:style w:type="character" w:customStyle="1" w:styleId="ListLabel801">
    <w:name w:val="ListLabel 801"/>
    <w:uiPriority w:val="1"/>
    <w:unhideWhenUsed/>
    <w:qFormat/>
    <w:locked/>
    <w:rsid w:val="005B7EDC"/>
    <w:rPr>
      <w:rFonts w:cs="Courier New"/>
    </w:rPr>
  </w:style>
  <w:style w:type="character" w:customStyle="1" w:styleId="ListLabel802">
    <w:name w:val="ListLabel 802"/>
    <w:uiPriority w:val="1"/>
    <w:unhideWhenUsed/>
    <w:qFormat/>
    <w:locked/>
    <w:rsid w:val="005B7EDC"/>
    <w:rPr>
      <w:rFonts w:cs="Courier New"/>
    </w:rPr>
  </w:style>
  <w:style w:type="character" w:customStyle="1" w:styleId="ListLabel803">
    <w:name w:val="ListLabel 803"/>
    <w:uiPriority w:val="1"/>
    <w:unhideWhenUsed/>
    <w:qFormat/>
    <w:locked/>
    <w:rsid w:val="005B7EDC"/>
    <w:rPr>
      <w:rFonts w:cs="Courier New"/>
    </w:rPr>
  </w:style>
  <w:style w:type="character" w:customStyle="1" w:styleId="ListLabel804">
    <w:name w:val="ListLabel 804"/>
    <w:uiPriority w:val="1"/>
    <w:unhideWhenUsed/>
    <w:qFormat/>
    <w:locked/>
    <w:rsid w:val="005B7EDC"/>
    <w:rPr>
      <w:rFonts w:cs="Courier New"/>
    </w:rPr>
  </w:style>
  <w:style w:type="character" w:customStyle="1" w:styleId="ListLabel805">
    <w:name w:val="ListLabel 805"/>
    <w:uiPriority w:val="1"/>
    <w:unhideWhenUsed/>
    <w:qFormat/>
    <w:locked/>
    <w:rsid w:val="005B7EDC"/>
    <w:rPr>
      <w:rFonts w:cs="Courier New"/>
    </w:rPr>
  </w:style>
  <w:style w:type="character" w:customStyle="1" w:styleId="ListLabel806">
    <w:name w:val="ListLabel 806"/>
    <w:uiPriority w:val="1"/>
    <w:unhideWhenUsed/>
    <w:qFormat/>
    <w:locked/>
    <w:rsid w:val="005B7EDC"/>
    <w:rPr>
      <w:rFonts w:cs="Courier New"/>
    </w:rPr>
  </w:style>
  <w:style w:type="character" w:customStyle="1" w:styleId="ListLabel807">
    <w:name w:val="ListLabel 807"/>
    <w:uiPriority w:val="1"/>
    <w:unhideWhenUsed/>
    <w:qFormat/>
    <w:locked/>
    <w:rsid w:val="005B7EDC"/>
    <w:rPr>
      <w:rFonts w:cs="Courier New"/>
    </w:rPr>
  </w:style>
  <w:style w:type="character" w:customStyle="1" w:styleId="ListLabel808">
    <w:name w:val="ListLabel 808"/>
    <w:uiPriority w:val="1"/>
    <w:unhideWhenUsed/>
    <w:qFormat/>
    <w:locked/>
    <w:rsid w:val="005B7EDC"/>
    <w:rPr>
      <w:rFonts w:cs="Courier New"/>
    </w:rPr>
  </w:style>
  <w:style w:type="character" w:customStyle="1" w:styleId="ListLabel809">
    <w:name w:val="ListLabel 809"/>
    <w:uiPriority w:val="1"/>
    <w:unhideWhenUsed/>
    <w:qFormat/>
    <w:locked/>
    <w:rsid w:val="005B7EDC"/>
    <w:rPr>
      <w:rFonts w:eastAsia="Cambria" w:cs="Cambria"/>
      <w:w w:val="100"/>
      <w:sz w:val="21"/>
      <w:szCs w:val="21"/>
    </w:rPr>
  </w:style>
  <w:style w:type="character" w:customStyle="1" w:styleId="ListLabel810">
    <w:name w:val="ListLabel 810"/>
    <w:uiPriority w:val="1"/>
    <w:unhideWhenUsed/>
    <w:qFormat/>
    <w:locked/>
    <w:rsid w:val="005B7EDC"/>
    <w:rPr>
      <w:rFonts w:eastAsia="Cambria" w:cs="Cambria"/>
      <w:w w:val="100"/>
      <w:sz w:val="21"/>
      <w:szCs w:val="21"/>
    </w:rPr>
  </w:style>
  <w:style w:type="character" w:customStyle="1" w:styleId="ListLabel811">
    <w:name w:val="ListLabel 811"/>
    <w:uiPriority w:val="1"/>
    <w:unhideWhenUsed/>
    <w:qFormat/>
    <w:locked/>
    <w:rsid w:val="005B7EDC"/>
    <w:rPr>
      <w:rFonts w:eastAsia="Cambria" w:cs="Cambria"/>
      <w:w w:val="100"/>
      <w:sz w:val="17"/>
      <w:szCs w:val="17"/>
    </w:rPr>
  </w:style>
  <w:style w:type="character" w:customStyle="1" w:styleId="ListLabel812">
    <w:name w:val="ListLabel 812"/>
    <w:uiPriority w:val="1"/>
    <w:unhideWhenUsed/>
    <w:qFormat/>
    <w:locked/>
    <w:rsid w:val="005B7EDC"/>
    <w:rPr>
      <w:rFonts w:eastAsia="Cambria" w:cs="Cambria"/>
      <w:w w:val="100"/>
      <w:sz w:val="17"/>
      <w:szCs w:val="17"/>
    </w:rPr>
  </w:style>
  <w:style w:type="character" w:customStyle="1" w:styleId="ListLabel813">
    <w:name w:val="ListLabel 813"/>
    <w:uiPriority w:val="1"/>
    <w:unhideWhenUsed/>
    <w:qFormat/>
    <w:locked/>
    <w:rsid w:val="005B7EDC"/>
    <w:rPr>
      <w:rFonts w:eastAsia="Cambria" w:cs="Cambria"/>
      <w:b/>
      <w:bCs/>
      <w:spacing w:val="-1"/>
      <w:w w:val="100"/>
      <w:sz w:val="23"/>
      <w:szCs w:val="23"/>
    </w:rPr>
  </w:style>
  <w:style w:type="character" w:customStyle="1" w:styleId="ListLabel814">
    <w:name w:val="ListLabel 814"/>
    <w:uiPriority w:val="1"/>
    <w:unhideWhenUsed/>
    <w:qFormat/>
    <w:locked/>
    <w:rsid w:val="005B7EDC"/>
    <w:rPr>
      <w:rFonts w:eastAsia="Cambria" w:cs="Cambria"/>
      <w:b/>
      <w:bCs/>
      <w:spacing w:val="-1"/>
      <w:w w:val="99"/>
      <w:sz w:val="25"/>
      <w:szCs w:val="25"/>
    </w:rPr>
  </w:style>
  <w:style w:type="character" w:customStyle="1" w:styleId="ListLabel815">
    <w:name w:val="ListLabel 815"/>
    <w:uiPriority w:val="1"/>
    <w:unhideWhenUsed/>
    <w:qFormat/>
    <w:locked/>
    <w:rsid w:val="005B7EDC"/>
    <w:rPr>
      <w:rFonts w:eastAsia="Cambria" w:cs="Cambria"/>
      <w:b/>
      <w:bCs/>
      <w:spacing w:val="-1"/>
      <w:w w:val="100"/>
      <w:sz w:val="23"/>
      <w:szCs w:val="23"/>
    </w:rPr>
  </w:style>
  <w:style w:type="character" w:customStyle="1" w:styleId="ListLabel816">
    <w:name w:val="ListLabel 816"/>
    <w:uiPriority w:val="1"/>
    <w:unhideWhenUsed/>
    <w:qFormat/>
    <w:locked/>
    <w:rsid w:val="005B7EDC"/>
    <w:rPr>
      <w:rFonts w:eastAsia="Cambria" w:cs="Cambria"/>
      <w:b/>
      <w:bCs/>
      <w:spacing w:val="-1"/>
      <w:w w:val="99"/>
      <w:sz w:val="25"/>
      <w:szCs w:val="25"/>
    </w:rPr>
  </w:style>
  <w:style w:type="character" w:customStyle="1" w:styleId="ListLabel817">
    <w:name w:val="ListLabel 817"/>
    <w:uiPriority w:val="1"/>
    <w:unhideWhenUsed/>
    <w:qFormat/>
    <w:locked/>
    <w:rsid w:val="005B7EDC"/>
    <w:rPr>
      <w:rFonts w:eastAsia="Cambria" w:cs="Cambria"/>
      <w:w w:val="99"/>
      <w:sz w:val="19"/>
      <w:szCs w:val="19"/>
    </w:rPr>
  </w:style>
  <w:style w:type="character" w:customStyle="1" w:styleId="ListLabel818">
    <w:name w:val="ListLabel 818"/>
    <w:uiPriority w:val="1"/>
    <w:unhideWhenUsed/>
    <w:qFormat/>
    <w:locked/>
    <w:rsid w:val="005B7EDC"/>
    <w:rPr>
      <w:rFonts w:eastAsia="Cambria" w:cs="Cambria"/>
      <w:w w:val="99"/>
      <w:sz w:val="19"/>
      <w:szCs w:val="19"/>
    </w:rPr>
  </w:style>
  <w:style w:type="character" w:customStyle="1" w:styleId="ListLabel819">
    <w:name w:val="ListLabel 819"/>
    <w:uiPriority w:val="1"/>
    <w:unhideWhenUsed/>
    <w:qFormat/>
    <w:locked/>
    <w:rsid w:val="005B7EDC"/>
    <w:rPr>
      <w:rFonts w:eastAsia="Cambria" w:cs="Cambria"/>
      <w:w w:val="99"/>
      <w:sz w:val="19"/>
      <w:szCs w:val="19"/>
    </w:rPr>
  </w:style>
  <w:style w:type="character" w:customStyle="1" w:styleId="ListLabel820">
    <w:name w:val="ListLabel 820"/>
    <w:uiPriority w:val="1"/>
    <w:unhideWhenUsed/>
    <w:qFormat/>
    <w:locked/>
    <w:rsid w:val="005B7EDC"/>
    <w:rPr>
      <w:rFonts w:eastAsia="Cambria" w:cs="Cambria"/>
      <w:w w:val="100"/>
      <w:sz w:val="21"/>
      <w:szCs w:val="21"/>
    </w:rPr>
  </w:style>
  <w:style w:type="character" w:customStyle="1" w:styleId="ListLabel821">
    <w:name w:val="ListLabel 821"/>
    <w:uiPriority w:val="1"/>
    <w:unhideWhenUsed/>
    <w:qFormat/>
    <w:locked/>
    <w:rsid w:val="005B7EDC"/>
    <w:rPr>
      <w:rFonts w:eastAsia="Cambria" w:cs="Cambria"/>
      <w:b/>
      <w:bCs/>
      <w:spacing w:val="-1"/>
      <w:w w:val="100"/>
      <w:sz w:val="23"/>
      <w:szCs w:val="23"/>
    </w:rPr>
  </w:style>
  <w:style w:type="character" w:customStyle="1" w:styleId="ListLabel822">
    <w:name w:val="ListLabel 822"/>
    <w:uiPriority w:val="1"/>
    <w:unhideWhenUsed/>
    <w:qFormat/>
    <w:locked/>
    <w:rsid w:val="005B7EDC"/>
    <w:rPr>
      <w:rFonts w:eastAsia="Cambria" w:cs="Cambria"/>
      <w:b/>
      <w:bCs/>
      <w:spacing w:val="-2"/>
      <w:w w:val="100"/>
      <w:sz w:val="21"/>
      <w:szCs w:val="21"/>
    </w:rPr>
  </w:style>
  <w:style w:type="character" w:customStyle="1" w:styleId="ListLabel823">
    <w:name w:val="ListLabel 823"/>
    <w:uiPriority w:val="1"/>
    <w:unhideWhenUsed/>
    <w:qFormat/>
    <w:locked/>
    <w:rsid w:val="005B7EDC"/>
    <w:rPr>
      <w:rFonts w:eastAsia="Cambria" w:cs="Cambria"/>
      <w:b/>
      <w:bCs/>
      <w:spacing w:val="-2"/>
      <w:w w:val="100"/>
      <w:sz w:val="21"/>
      <w:szCs w:val="21"/>
    </w:rPr>
  </w:style>
  <w:style w:type="character" w:customStyle="1" w:styleId="ListLabel824">
    <w:name w:val="ListLabel 824"/>
    <w:uiPriority w:val="1"/>
    <w:unhideWhenUsed/>
    <w:qFormat/>
    <w:locked/>
    <w:rsid w:val="005B7EDC"/>
    <w:rPr>
      <w:rFonts w:eastAsia="Cambria" w:cs="Cambria"/>
      <w:b/>
      <w:bCs/>
      <w:spacing w:val="-2"/>
      <w:w w:val="100"/>
      <w:sz w:val="21"/>
      <w:szCs w:val="21"/>
    </w:rPr>
  </w:style>
  <w:style w:type="character" w:customStyle="1" w:styleId="ListLabel825">
    <w:name w:val="ListLabel 825"/>
    <w:uiPriority w:val="1"/>
    <w:unhideWhenUsed/>
    <w:qFormat/>
    <w:locked/>
    <w:rsid w:val="005B7EDC"/>
    <w:rPr>
      <w:rFonts w:eastAsia="Cambria" w:cs="Cambria"/>
      <w:b/>
      <w:bCs/>
      <w:spacing w:val="-2"/>
      <w:w w:val="100"/>
      <w:sz w:val="21"/>
      <w:szCs w:val="21"/>
    </w:rPr>
  </w:style>
  <w:style w:type="character" w:customStyle="1" w:styleId="ListLabel826">
    <w:name w:val="ListLabel 826"/>
    <w:uiPriority w:val="1"/>
    <w:unhideWhenUsed/>
    <w:qFormat/>
    <w:locked/>
    <w:rsid w:val="005B7EDC"/>
    <w:rPr>
      <w:rFonts w:eastAsia="Cambria" w:cs="Cambria"/>
      <w:b/>
      <w:bCs/>
      <w:w w:val="99"/>
      <w:sz w:val="25"/>
      <w:szCs w:val="25"/>
    </w:rPr>
  </w:style>
  <w:style w:type="character" w:customStyle="1" w:styleId="ListLabel827">
    <w:name w:val="ListLabel 827"/>
    <w:uiPriority w:val="1"/>
    <w:unhideWhenUsed/>
    <w:qFormat/>
    <w:locked/>
    <w:rsid w:val="005B7EDC"/>
    <w:rPr>
      <w:rFonts w:eastAsia="Cambria" w:cs="Cambria"/>
      <w:b/>
      <w:bCs/>
      <w:spacing w:val="-1"/>
      <w:w w:val="100"/>
      <w:sz w:val="23"/>
      <w:szCs w:val="23"/>
    </w:rPr>
  </w:style>
  <w:style w:type="character" w:customStyle="1" w:styleId="ListLabel828">
    <w:name w:val="ListLabel 828"/>
    <w:uiPriority w:val="1"/>
    <w:unhideWhenUsed/>
    <w:qFormat/>
    <w:locked/>
    <w:rsid w:val="005B7EDC"/>
    <w:rPr>
      <w:rFonts w:eastAsia="Cambria" w:cs="Cambria"/>
      <w:b/>
      <w:bCs/>
      <w:spacing w:val="-2"/>
      <w:w w:val="100"/>
      <w:sz w:val="21"/>
      <w:szCs w:val="21"/>
    </w:rPr>
  </w:style>
  <w:style w:type="character" w:customStyle="1" w:styleId="ListLabel829">
    <w:name w:val="ListLabel 829"/>
    <w:uiPriority w:val="1"/>
    <w:unhideWhenUsed/>
    <w:qFormat/>
    <w:locked/>
    <w:rsid w:val="005B7EDC"/>
    <w:rPr>
      <w:rFonts w:eastAsia="Cambria" w:cs="Cambria"/>
      <w:b/>
      <w:bCs/>
      <w:spacing w:val="-2"/>
      <w:w w:val="100"/>
      <w:sz w:val="21"/>
      <w:szCs w:val="21"/>
    </w:rPr>
  </w:style>
  <w:style w:type="character" w:customStyle="1" w:styleId="ListLabel830">
    <w:name w:val="ListLabel 830"/>
    <w:uiPriority w:val="1"/>
    <w:unhideWhenUsed/>
    <w:qFormat/>
    <w:locked/>
    <w:rsid w:val="005B7EDC"/>
    <w:rPr>
      <w:rFonts w:eastAsia="Cambria" w:cs="Cambria"/>
      <w:w w:val="100"/>
      <w:sz w:val="21"/>
      <w:szCs w:val="21"/>
    </w:rPr>
  </w:style>
  <w:style w:type="character" w:customStyle="1" w:styleId="ListLabel831">
    <w:name w:val="ListLabel 831"/>
    <w:uiPriority w:val="1"/>
    <w:unhideWhenUsed/>
    <w:qFormat/>
    <w:locked/>
    <w:rsid w:val="005B7EDC"/>
    <w:rPr>
      <w:rFonts w:eastAsia="Cambria" w:cs="Cambria"/>
      <w:b/>
      <w:bCs/>
      <w:w w:val="99"/>
      <w:sz w:val="25"/>
      <w:szCs w:val="25"/>
    </w:rPr>
  </w:style>
  <w:style w:type="character" w:customStyle="1" w:styleId="ListLabel832">
    <w:name w:val="ListLabel 832"/>
    <w:uiPriority w:val="1"/>
    <w:unhideWhenUsed/>
    <w:qFormat/>
    <w:locked/>
    <w:rsid w:val="005B7EDC"/>
    <w:rPr>
      <w:rFonts w:eastAsia="Cambria" w:cs="Cambria"/>
      <w:b/>
      <w:bCs/>
      <w:w w:val="100"/>
      <w:sz w:val="21"/>
      <w:szCs w:val="21"/>
    </w:rPr>
  </w:style>
  <w:style w:type="character" w:customStyle="1" w:styleId="ListLabel833">
    <w:name w:val="ListLabel 833"/>
    <w:uiPriority w:val="1"/>
    <w:unhideWhenUsed/>
    <w:qFormat/>
    <w:locked/>
    <w:rsid w:val="005B7EDC"/>
    <w:rPr>
      <w:rFonts w:eastAsia="Cambria" w:cs="Cambria"/>
      <w:b/>
      <w:bCs/>
      <w:spacing w:val="-2"/>
      <w:w w:val="100"/>
      <w:sz w:val="21"/>
      <w:szCs w:val="21"/>
    </w:rPr>
  </w:style>
  <w:style w:type="character" w:customStyle="1" w:styleId="ListLabel834">
    <w:name w:val="ListLabel 834"/>
    <w:uiPriority w:val="1"/>
    <w:unhideWhenUsed/>
    <w:qFormat/>
    <w:locked/>
    <w:rsid w:val="005B7EDC"/>
    <w:rPr>
      <w:rFonts w:cs="Times New Roman"/>
    </w:rPr>
  </w:style>
  <w:style w:type="character" w:customStyle="1" w:styleId="ListLabel835">
    <w:name w:val="ListLabel 835"/>
    <w:uiPriority w:val="1"/>
    <w:unhideWhenUsed/>
    <w:qFormat/>
    <w:locked/>
    <w:rsid w:val="005B7EDC"/>
    <w:rPr>
      <w:rFonts w:cs="Times New Roman"/>
    </w:rPr>
  </w:style>
  <w:style w:type="character" w:customStyle="1" w:styleId="ListLabel836">
    <w:name w:val="ListLabel 836"/>
    <w:uiPriority w:val="1"/>
    <w:unhideWhenUsed/>
    <w:qFormat/>
    <w:locked/>
    <w:rsid w:val="005B7EDC"/>
    <w:rPr>
      <w:rFonts w:cs="Times New Roman"/>
    </w:rPr>
  </w:style>
  <w:style w:type="character" w:customStyle="1" w:styleId="ListLabel837">
    <w:name w:val="ListLabel 837"/>
    <w:uiPriority w:val="1"/>
    <w:unhideWhenUsed/>
    <w:qFormat/>
    <w:locked/>
    <w:rsid w:val="005B7EDC"/>
    <w:rPr>
      <w:rFonts w:cs="Times New Roman"/>
    </w:rPr>
  </w:style>
  <w:style w:type="character" w:customStyle="1" w:styleId="ListLabel838">
    <w:name w:val="ListLabel 838"/>
    <w:uiPriority w:val="1"/>
    <w:unhideWhenUsed/>
    <w:qFormat/>
    <w:locked/>
    <w:rsid w:val="005B7EDC"/>
    <w:rPr>
      <w:rFonts w:cs="Times New Roman"/>
    </w:rPr>
  </w:style>
  <w:style w:type="character" w:customStyle="1" w:styleId="ListLabel839">
    <w:name w:val="ListLabel 839"/>
    <w:uiPriority w:val="1"/>
    <w:unhideWhenUsed/>
    <w:qFormat/>
    <w:locked/>
    <w:rsid w:val="005B7EDC"/>
    <w:rPr>
      <w:rFonts w:cs="Times New Roman"/>
    </w:rPr>
  </w:style>
  <w:style w:type="character" w:customStyle="1" w:styleId="ListLabel840">
    <w:name w:val="ListLabel 840"/>
    <w:uiPriority w:val="1"/>
    <w:unhideWhenUsed/>
    <w:qFormat/>
    <w:locked/>
    <w:rsid w:val="005B7EDC"/>
    <w:rPr>
      <w:rFonts w:cs="Times New Roman"/>
    </w:rPr>
  </w:style>
  <w:style w:type="character" w:customStyle="1" w:styleId="ListLabel841">
    <w:name w:val="ListLabel 841"/>
    <w:uiPriority w:val="1"/>
    <w:unhideWhenUsed/>
    <w:qFormat/>
    <w:locked/>
    <w:rsid w:val="005B7EDC"/>
    <w:rPr>
      <w:rFonts w:cs="Times New Roman"/>
    </w:rPr>
  </w:style>
  <w:style w:type="character" w:customStyle="1" w:styleId="ListLabel842">
    <w:name w:val="ListLabel 842"/>
    <w:uiPriority w:val="1"/>
    <w:unhideWhenUsed/>
    <w:qFormat/>
    <w:locked/>
    <w:rsid w:val="005B7EDC"/>
    <w:rPr>
      <w:rFonts w:cs="Times New Roman"/>
    </w:rPr>
  </w:style>
  <w:style w:type="character" w:customStyle="1" w:styleId="ListLabel843">
    <w:name w:val="ListLabel 843"/>
    <w:uiPriority w:val="1"/>
    <w:unhideWhenUsed/>
    <w:qFormat/>
    <w:locked/>
    <w:rsid w:val="005B7EDC"/>
    <w:rPr>
      <w:sz w:val="20"/>
    </w:rPr>
  </w:style>
  <w:style w:type="character" w:customStyle="1" w:styleId="ListLabel844">
    <w:name w:val="ListLabel 844"/>
    <w:uiPriority w:val="1"/>
    <w:unhideWhenUsed/>
    <w:qFormat/>
    <w:locked/>
    <w:rsid w:val="005B7EDC"/>
    <w:rPr>
      <w:sz w:val="20"/>
    </w:rPr>
  </w:style>
  <w:style w:type="character" w:customStyle="1" w:styleId="ListLabel845">
    <w:name w:val="ListLabel 845"/>
    <w:uiPriority w:val="1"/>
    <w:unhideWhenUsed/>
    <w:qFormat/>
    <w:locked/>
    <w:rsid w:val="005B7EDC"/>
    <w:rPr>
      <w:sz w:val="20"/>
    </w:rPr>
  </w:style>
  <w:style w:type="character" w:customStyle="1" w:styleId="ListLabel846">
    <w:name w:val="ListLabel 846"/>
    <w:uiPriority w:val="1"/>
    <w:unhideWhenUsed/>
    <w:qFormat/>
    <w:locked/>
    <w:rsid w:val="005B7EDC"/>
    <w:rPr>
      <w:sz w:val="20"/>
    </w:rPr>
  </w:style>
  <w:style w:type="character" w:customStyle="1" w:styleId="ListLabel847">
    <w:name w:val="ListLabel 847"/>
    <w:uiPriority w:val="1"/>
    <w:unhideWhenUsed/>
    <w:qFormat/>
    <w:locked/>
    <w:rsid w:val="005B7EDC"/>
    <w:rPr>
      <w:sz w:val="20"/>
    </w:rPr>
  </w:style>
  <w:style w:type="character" w:customStyle="1" w:styleId="ListLabel848">
    <w:name w:val="ListLabel 848"/>
    <w:uiPriority w:val="1"/>
    <w:unhideWhenUsed/>
    <w:qFormat/>
    <w:locked/>
    <w:rsid w:val="005B7EDC"/>
    <w:rPr>
      <w:sz w:val="20"/>
    </w:rPr>
  </w:style>
  <w:style w:type="character" w:customStyle="1" w:styleId="ListLabel849">
    <w:name w:val="ListLabel 849"/>
    <w:uiPriority w:val="1"/>
    <w:unhideWhenUsed/>
    <w:qFormat/>
    <w:locked/>
    <w:rsid w:val="005B7EDC"/>
    <w:rPr>
      <w:sz w:val="20"/>
    </w:rPr>
  </w:style>
  <w:style w:type="character" w:customStyle="1" w:styleId="ListLabel850">
    <w:name w:val="ListLabel 850"/>
    <w:uiPriority w:val="1"/>
    <w:unhideWhenUsed/>
    <w:qFormat/>
    <w:locked/>
    <w:rsid w:val="005B7EDC"/>
    <w:rPr>
      <w:sz w:val="20"/>
    </w:rPr>
  </w:style>
  <w:style w:type="character" w:customStyle="1" w:styleId="ListLabel851">
    <w:name w:val="ListLabel 851"/>
    <w:uiPriority w:val="1"/>
    <w:unhideWhenUsed/>
    <w:qFormat/>
    <w:locked/>
    <w:rsid w:val="005B7EDC"/>
    <w:rPr>
      <w:sz w:val="20"/>
    </w:rPr>
  </w:style>
  <w:style w:type="character" w:customStyle="1" w:styleId="ListLabel852">
    <w:name w:val="ListLabel 852"/>
    <w:uiPriority w:val="1"/>
    <w:unhideWhenUsed/>
    <w:qFormat/>
    <w:locked/>
    <w:rsid w:val="005B7EDC"/>
    <w:rPr>
      <w:rFonts w:cs="Times New Roman"/>
    </w:rPr>
  </w:style>
  <w:style w:type="character" w:customStyle="1" w:styleId="ListLabel853">
    <w:name w:val="ListLabel 853"/>
    <w:uiPriority w:val="1"/>
    <w:unhideWhenUsed/>
    <w:qFormat/>
    <w:locked/>
    <w:rsid w:val="005B7EDC"/>
    <w:rPr>
      <w:rFonts w:cs="Times New Roman"/>
    </w:rPr>
  </w:style>
  <w:style w:type="character" w:customStyle="1" w:styleId="ListLabel854">
    <w:name w:val="ListLabel 854"/>
    <w:uiPriority w:val="1"/>
    <w:unhideWhenUsed/>
    <w:qFormat/>
    <w:locked/>
    <w:rsid w:val="005B7EDC"/>
    <w:rPr>
      <w:rFonts w:cs="Times New Roman"/>
    </w:rPr>
  </w:style>
  <w:style w:type="character" w:customStyle="1" w:styleId="ListLabel855">
    <w:name w:val="ListLabel 855"/>
    <w:uiPriority w:val="1"/>
    <w:unhideWhenUsed/>
    <w:qFormat/>
    <w:locked/>
    <w:rsid w:val="005B7EDC"/>
    <w:rPr>
      <w:rFonts w:cs="Times New Roman"/>
    </w:rPr>
  </w:style>
  <w:style w:type="character" w:customStyle="1" w:styleId="ListLabel856">
    <w:name w:val="ListLabel 856"/>
    <w:uiPriority w:val="1"/>
    <w:unhideWhenUsed/>
    <w:qFormat/>
    <w:locked/>
    <w:rsid w:val="005B7EDC"/>
    <w:rPr>
      <w:rFonts w:cs="Times New Roman"/>
    </w:rPr>
  </w:style>
  <w:style w:type="character" w:customStyle="1" w:styleId="ListLabel857">
    <w:name w:val="ListLabel 857"/>
    <w:uiPriority w:val="1"/>
    <w:unhideWhenUsed/>
    <w:qFormat/>
    <w:locked/>
    <w:rsid w:val="005B7EDC"/>
    <w:rPr>
      <w:rFonts w:cs="Times New Roman"/>
    </w:rPr>
  </w:style>
  <w:style w:type="character" w:customStyle="1" w:styleId="ListLabel858">
    <w:name w:val="ListLabel 858"/>
    <w:uiPriority w:val="1"/>
    <w:unhideWhenUsed/>
    <w:qFormat/>
    <w:locked/>
    <w:rsid w:val="005B7EDC"/>
    <w:rPr>
      <w:rFonts w:cs="Times New Roman"/>
    </w:rPr>
  </w:style>
  <w:style w:type="character" w:customStyle="1" w:styleId="ListLabel859">
    <w:name w:val="ListLabel 859"/>
    <w:uiPriority w:val="1"/>
    <w:unhideWhenUsed/>
    <w:qFormat/>
    <w:locked/>
    <w:rsid w:val="005B7EDC"/>
    <w:rPr>
      <w:rFonts w:cs="Times New Roman"/>
    </w:rPr>
  </w:style>
  <w:style w:type="character" w:customStyle="1" w:styleId="ListLabel860">
    <w:name w:val="ListLabel 860"/>
    <w:uiPriority w:val="1"/>
    <w:unhideWhenUsed/>
    <w:qFormat/>
    <w:locked/>
    <w:rsid w:val="005B7EDC"/>
    <w:rPr>
      <w:rFonts w:cs="Times New Roman"/>
    </w:rPr>
  </w:style>
  <w:style w:type="character" w:customStyle="1" w:styleId="ListLabel861">
    <w:name w:val="ListLabel 861"/>
    <w:uiPriority w:val="1"/>
    <w:unhideWhenUsed/>
    <w:qFormat/>
    <w:locked/>
    <w:rsid w:val="005B7EDC"/>
    <w:rPr>
      <w:rFonts w:cs="Times New Roman"/>
    </w:rPr>
  </w:style>
  <w:style w:type="character" w:customStyle="1" w:styleId="ListLabel862">
    <w:name w:val="ListLabel 862"/>
    <w:uiPriority w:val="1"/>
    <w:unhideWhenUsed/>
    <w:qFormat/>
    <w:locked/>
    <w:rsid w:val="005B7EDC"/>
    <w:rPr>
      <w:rFonts w:cs="Times New Roman"/>
    </w:rPr>
  </w:style>
  <w:style w:type="character" w:customStyle="1" w:styleId="ListLabel863">
    <w:name w:val="ListLabel 863"/>
    <w:uiPriority w:val="1"/>
    <w:unhideWhenUsed/>
    <w:qFormat/>
    <w:locked/>
    <w:rsid w:val="005B7EDC"/>
    <w:rPr>
      <w:rFonts w:cs="Times New Roman"/>
    </w:rPr>
  </w:style>
  <w:style w:type="character" w:customStyle="1" w:styleId="ListLabel864">
    <w:name w:val="ListLabel 864"/>
    <w:uiPriority w:val="1"/>
    <w:unhideWhenUsed/>
    <w:qFormat/>
    <w:locked/>
    <w:rsid w:val="005B7EDC"/>
    <w:rPr>
      <w:rFonts w:cs="Times New Roman"/>
    </w:rPr>
  </w:style>
  <w:style w:type="character" w:customStyle="1" w:styleId="ListLabel865">
    <w:name w:val="ListLabel 865"/>
    <w:uiPriority w:val="1"/>
    <w:unhideWhenUsed/>
    <w:qFormat/>
    <w:locked/>
    <w:rsid w:val="005B7EDC"/>
    <w:rPr>
      <w:rFonts w:cs="Times New Roman"/>
    </w:rPr>
  </w:style>
  <w:style w:type="character" w:customStyle="1" w:styleId="ListLabel866">
    <w:name w:val="ListLabel 866"/>
    <w:uiPriority w:val="1"/>
    <w:unhideWhenUsed/>
    <w:qFormat/>
    <w:locked/>
    <w:rsid w:val="005B7EDC"/>
    <w:rPr>
      <w:rFonts w:cs="Times New Roman"/>
    </w:rPr>
  </w:style>
  <w:style w:type="character" w:customStyle="1" w:styleId="ListLabel867">
    <w:name w:val="ListLabel 867"/>
    <w:uiPriority w:val="1"/>
    <w:unhideWhenUsed/>
    <w:qFormat/>
    <w:locked/>
    <w:rsid w:val="005B7EDC"/>
    <w:rPr>
      <w:rFonts w:cs="Times New Roman"/>
    </w:rPr>
  </w:style>
  <w:style w:type="character" w:customStyle="1" w:styleId="ListLabel868">
    <w:name w:val="ListLabel 868"/>
    <w:uiPriority w:val="1"/>
    <w:unhideWhenUsed/>
    <w:qFormat/>
    <w:locked/>
    <w:rsid w:val="005B7EDC"/>
    <w:rPr>
      <w:rFonts w:cs="Times New Roman"/>
    </w:rPr>
  </w:style>
  <w:style w:type="character" w:customStyle="1" w:styleId="ListLabel869">
    <w:name w:val="ListLabel 869"/>
    <w:uiPriority w:val="1"/>
    <w:unhideWhenUsed/>
    <w:qFormat/>
    <w:locked/>
    <w:rsid w:val="005B7EDC"/>
    <w:rPr>
      <w:rFonts w:cs="Times New Roman"/>
    </w:rPr>
  </w:style>
  <w:style w:type="character" w:customStyle="1" w:styleId="ListLabel870">
    <w:name w:val="ListLabel 870"/>
    <w:uiPriority w:val="1"/>
    <w:unhideWhenUsed/>
    <w:qFormat/>
    <w:locked/>
    <w:rsid w:val="005B7EDC"/>
    <w:rPr>
      <w:rFonts w:cs="Times New Roman"/>
    </w:rPr>
  </w:style>
  <w:style w:type="character" w:customStyle="1" w:styleId="ListLabel871">
    <w:name w:val="ListLabel 871"/>
    <w:uiPriority w:val="1"/>
    <w:unhideWhenUsed/>
    <w:qFormat/>
    <w:locked/>
    <w:rsid w:val="005B7EDC"/>
    <w:rPr>
      <w:rFonts w:cs="Times New Roman"/>
    </w:rPr>
  </w:style>
  <w:style w:type="character" w:customStyle="1" w:styleId="ListLabel872">
    <w:name w:val="ListLabel 872"/>
    <w:uiPriority w:val="1"/>
    <w:unhideWhenUsed/>
    <w:qFormat/>
    <w:locked/>
    <w:rsid w:val="005B7EDC"/>
    <w:rPr>
      <w:rFonts w:cs="Times New Roman"/>
    </w:rPr>
  </w:style>
  <w:style w:type="character" w:customStyle="1" w:styleId="ListLabel873">
    <w:name w:val="ListLabel 873"/>
    <w:uiPriority w:val="1"/>
    <w:unhideWhenUsed/>
    <w:qFormat/>
    <w:locked/>
    <w:rsid w:val="005B7EDC"/>
    <w:rPr>
      <w:rFonts w:cs="Times New Roman"/>
    </w:rPr>
  </w:style>
  <w:style w:type="character" w:customStyle="1" w:styleId="ListLabel874">
    <w:name w:val="ListLabel 874"/>
    <w:uiPriority w:val="1"/>
    <w:unhideWhenUsed/>
    <w:qFormat/>
    <w:locked/>
    <w:rsid w:val="005B7EDC"/>
    <w:rPr>
      <w:rFonts w:cs="Times New Roman"/>
    </w:rPr>
  </w:style>
  <w:style w:type="character" w:customStyle="1" w:styleId="ListLabel875">
    <w:name w:val="ListLabel 875"/>
    <w:uiPriority w:val="1"/>
    <w:unhideWhenUsed/>
    <w:qFormat/>
    <w:locked/>
    <w:rsid w:val="005B7EDC"/>
    <w:rPr>
      <w:rFonts w:cs="Times New Roman"/>
    </w:rPr>
  </w:style>
  <w:style w:type="character" w:customStyle="1" w:styleId="ListLabel876">
    <w:name w:val="ListLabel 876"/>
    <w:uiPriority w:val="1"/>
    <w:unhideWhenUsed/>
    <w:qFormat/>
    <w:locked/>
    <w:rsid w:val="005B7EDC"/>
    <w:rPr>
      <w:rFonts w:cs="Times New Roman"/>
    </w:rPr>
  </w:style>
  <w:style w:type="character" w:customStyle="1" w:styleId="ListLabel877">
    <w:name w:val="ListLabel 877"/>
    <w:uiPriority w:val="1"/>
    <w:unhideWhenUsed/>
    <w:qFormat/>
    <w:locked/>
    <w:rsid w:val="005B7EDC"/>
    <w:rPr>
      <w:rFonts w:cs="Times New Roman"/>
    </w:rPr>
  </w:style>
  <w:style w:type="character" w:customStyle="1" w:styleId="ListLabel878">
    <w:name w:val="ListLabel 878"/>
    <w:uiPriority w:val="1"/>
    <w:unhideWhenUsed/>
    <w:qFormat/>
    <w:locked/>
    <w:rsid w:val="005B7EDC"/>
    <w:rPr>
      <w:rFonts w:cs="Times New Roman"/>
    </w:rPr>
  </w:style>
  <w:style w:type="character" w:customStyle="1" w:styleId="ListLabel879">
    <w:name w:val="ListLabel 879"/>
    <w:uiPriority w:val="1"/>
    <w:unhideWhenUsed/>
    <w:qFormat/>
    <w:locked/>
    <w:rsid w:val="005B7EDC"/>
  </w:style>
  <w:style w:type="character" w:customStyle="1" w:styleId="ListLabel880">
    <w:name w:val="ListLabel 880"/>
    <w:uiPriority w:val="1"/>
    <w:unhideWhenUsed/>
    <w:qFormat/>
    <w:locked/>
    <w:rsid w:val="005B7EDC"/>
    <w:rPr>
      <w:rFonts w:ascii="&amp;quot" w:hAnsi="&amp;quot"/>
      <w:color w:val="800000"/>
      <w:sz w:val="18"/>
      <w:szCs w:val="18"/>
    </w:rPr>
  </w:style>
  <w:style w:type="character" w:customStyle="1" w:styleId="ListLabel881">
    <w:name w:val="ListLabel 881"/>
    <w:uiPriority w:val="1"/>
    <w:unhideWhenUsed/>
    <w:qFormat/>
    <w:locked/>
    <w:rsid w:val="005B7EDC"/>
    <w:rPr>
      <w:rFonts w:ascii="Verdana" w:hAnsi="Verdana"/>
      <w:bCs/>
      <w:iCs/>
    </w:rPr>
  </w:style>
  <w:style w:type="character" w:customStyle="1" w:styleId="ListLabel882">
    <w:name w:val="ListLabel 882"/>
    <w:uiPriority w:val="1"/>
    <w:unhideWhenUsed/>
    <w:qFormat/>
    <w:locked/>
    <w:rsid w:val="005B7EDC"/>
    <w:rPr>
      <w:lang w:val="en-GB"/>
    </w:rPr>
  </w:style>
  <w:style w:type="character" w:customStyle="1" w:styleId="ListLabel883">
    <w:name w:val="ListLabel 883"/>
    <w:uiPriority w:val="1"/>
    <w:unhideWhenUsed/>
    <w:qFormat/>
    <w:locked/>
    <w:rsid w:val="005B7EDC"/>
    <w:rPr>
      <w:rFonts w:ascii="Calibri" w:hAnsi="Calibri"/>
      <w:sz w:val="22"/>
      <w:szCs w:val="22"/>
    </w:rPr>
  </w:style>
  <w:style w:type="character" w:customStyle="1" w:styleId="ListLabel884">
    <w:name w:val="ListLabel 884"/>
    <w:uiPriority w:val="1"/>
    <w:unhideWhenUsed/>
    <w:qFormat/>
    <w:locked/>
    <w:rsid w:val="005B7EDC"/>
    <w:rPr>
      <w:lang w:val="en-GB"/>
    </w:rPr>
  </w:style>
  <w:style w:type="character" w:customStyle="1" w:styleId="ListLabel885">
    <w:name w:val="ListLabel 885"/>
    <w:uiPriority w:val="1"/>
    <w:unhideWhenUsed/>
    <w:qFormat/>
    <w:locked/>
    <w:rsid w:val="005B7EDC"/>
  </w:style>
  <w:style w:type="character" w:customStyle="1" w:styleId="ListLabel886">
    <w:name w:val="ListLabel 886"/>
    <w:uiPriority w:val="1"/>
    <w:unhideWhenUsed/>
    <w:qFormat/>
    <w:locked/>
    <w:rsid w:val="005B7EDC"/>
    <w:rPr>
      <w:rFonts w:ascii="Calibri" w:hAnsi="Calibri"/>
      <w:sz w:val="22"/>
    </w:rPr>
  </w:style>
  <w:style w:type="character" w:customStyle="1" w:styleId="ListLabel887">
    <w:name w:val="ListLabel 887"/>
    <w:uiPriority w:val="1"/>
    <w:unhideWhenUsed/>
    <w:qFormat/>
    <w:locked/>
    <w:rsid w:val="005B7EDC"/>
  </w:style>
  <w:style w:type="character" w:customStyle="1" w:styleId="ListLabel888">
    <w:name w:val="ListLabel 888"/>
    <w:uiPriority w:val="1"/>
    <w:unhideWhenUsed/>
    <w:qFormat/>
    <w:locked/>
    <w:rsid w:val="005B7EDC"/>
    <w:rPr>
      <w:lang w:val="en-GB"/>
    </w:rPr>
  </w:style>
  <w:style w:type="character" w:customStyle="1" w:styleId="LienInternetvisit">
    <w:name w:val="Lien Internet visité"/>
    <w:uiPriority w:val="1"/>
    <w:unhideWhenUsed/>
    <w:locked/>
    <w:rsid w:val="005B7EDC"/>
    <w:rPr>
      <w:color w:val="800000"/>
      <w:u w:val="single"/>
    </w:rPr>
  </w:style>
  <w:style w:type="character" w:customStyle="1" w:styleId="ListLabel889">
    <w:name w:val="ListLabel 889"/>
    <w:uiPriority w:val="1"/>
    <w:unhideWhenUsed/>
    <w:qFormat/>
    <w:locked/>
    <w:rsid w:val="005B7EDC"/>
    <w:rPr>
      <w:rFonts w:ascii="Calibri" w:hAnsi="Calibri"/>
      <w:sz w:val="22"/>
    </w:rPr>
  </w:style>
  <w:style w:type="character" w:customStyle="1" w:styleId="ListLabel890">
    <w:name w:val="ListLabel 890"/>
    <w:uiPriority w:val="1"/>
    <w:unhideWhenUsed/>
    <w:qFormat/>
    <w:locked/>
    <w:rsid w:val="005B7EDC"/>
  </w:style>
  <w:style w:type="character" w:customStyle="1" w:styleId="ListLabel891">
    <w:name w:val="ListLabel 891"/>
    <w:uiPriority w:val="1"/>
    <w:unhideWhenUsed/>
    <w:qFormat/>
    <w:locked/>
    <w:rsid w:val="005B7EDC"/>
    <w:rPr>
      <w:lang w:val="en-GB"/>
    </w:rPr>
  </w:style>
  <w:style w:type="character" w:customStyle="1" w:styleId="ListLabel892">
    <w:name w:val="ListLabel 892"/>
    <w:uiPriority w:val="1"/>
    <w:unhideWhenUsed/>
    <w:qFormat/>
    <w:locked/>
    <w:rsid w:val="005B7EDC"/>
    <w:rPr>
      <w:rFonts w:ascii="Calibri" w:hAnsi="Calibri"/>
      <w:sz w:val="18"/>
      <w:szCs w:val="18"/>
      <w:lang w:val="en-GB" w:eastAsia="en-US"/>
    </w:rPr>
  </w:style>
  <w:style w:type="character" w:customStyle="1" w:styleId="ListLabel893">
    <w:name w:val="ListLabel 893"/>
    <w:uiPriority w:val="1"/>
    <w:unhideWhenUsed/>
    <w:qFormat/>
    <w:locked/>
    <w:rsid w:val="005B7EDC"/>
    <w:rPr>
      <w:rFonts w:ascii="Calibri" w:hAnsi="Calibri"/>
      <w:sz w:val="18"/>
      <w:szCs w:val="18"/>
    </w:rPr>
  </w:style>
  <w:style w:type="character" w:customStyle="1" w:styleId="ListLabel894">
    <w:name w:val="ListLabel 894"/>
    <w:uiPriority w:val="1"/>
    <w:unhideWhenUsed/>
    <w:qFormat/>
    <w:locked/>
    <w:rsid w:val="005B7EDC"/>
    <w:rPr>
      <w:rFonts w:ascii="Calibri" w:hAnsi="Calibri"/>
      <w:sz w:val="18"/>
      <w:szCs w:val="18"/>
    </w:rPr>
  </w:style>
  <w:style w:type="character" w:customStyle="1" w:styleId="ListLabel895">
    <w:name w:val="ListLabel 895"/>
    <w:uiPriority w:val="1"/>
    <w:unhideWhenUsed/>
    <w:qFormat/>
    <w:locked/>
    <w:rsid w:val="005B7EDC"/>
    <w:rPr>
      <w:rFonts w:ascii="Calibri" w:hAnsi="Calibri"/>
      <w:sz w:val="22"/>
    </w:rPr>
  </w:style>
  <w:style w:type="character" w:customStyle="1" w:styleId="ListLabel896">
    <w:name w:val="ListLabel 896"/>
    <w:uiPriority w:val="1"/>
    <w:unhideWhenUsed/>
    <w:qFormat/>
    <w:locked/>
    <w:rsid w:val="005B7EDC"/>
  </w:style>
  <w:style w:type="character" w:customStyle="1" w:styleId="ListLabel897">
    <w:name w:val="ListLabel 897"/>
    <w:uiPriority w:val="1"/>
    <w:unhideWhenUsed/>
    <w:qFormat/>
    <w:locked/>
    <w:rsid w:val="005B7EDC"/>
    <w:rPr>
      <w:lang w:val="en-GB"/>
    </w:rPr>
  </w:style>
  <w:style w:type="character" w:customStyle="1" w:styleId="ListLabel898">
    <w:name w:val="ListLabel 898"/>
    <w:uiPriority w:val="1"/>
    <w:unhideWhenUsed/>
    <w:qFormat/>
    <w:locked/>
    <w:rsid w:val="005B7EDC"/>
    <w:rPr>
      <w:sz w:val="18"/>
      <w:szCs w:val="18"/>
      <w:lang w:val="en-GB" w:eastAsia="en-US"/>
    </w:rPr>
  </w:style>
  <w:style w:type="character" w:customStyle="1" w:styleId="ListLabel899">
    <w:name w:val="ListLabel 899"/>
    <w:uiPriority w:val="1"/>
    <w:unhideWhenUsed/>
    <w:qFormat/>
    <w:locked/>
    <w:rsid w:val="005B7EDC"/>
    <w:rPr>
      <w:sz w:val="18"/>
      <w:szCs w:val="18"/>
    </w:rPr>
  </w:style>
  <w:style w:type="character" w:customStyle="1" w:styleId="ListLabel900">
    <w:name w:val="ListLabel 900"/>
    <w:uiPriority w:val="1"/>
    <w:unhideWhenUsed/>
    <w:qFormat/>
    <w:locked/>
    <w:rsid w:val="005B7EDC"/>
    <w:rPr>
      <w:sz w:val="18"/>
      <w:szCs w:val="18"/>
    </w:rPr>
  </w:style>
  <w:style w:type="character" w:customStyle="1" w:styleId="ListLabel901">
    <w:name w:val="ListLabel 901"/>
    <w:uiPriority w:val="1"/>
    <w:unhideWhenUsed/>
    <w:qFormat/>
    <w:locked/>
    <w:rsid w:val="005B7EDC"/>
    <w:rPr>
      <w:rFonts w:ascii="Calibri" w:hAnsi="Calibri"/>
      <w:sz w:val="22"/>
    </w:rPr>
  </w:style>
  <w:style w:type="character" w:customStyle="1" w:styleId="ListLabel902">
    <w:name w:val="ListLabel 902"/>
    <w:uiPriority w:val="1"/>
    <w:unhideWhenUsed/>
    <w:qFormat/>
    <w:locked/>
    <w:rsid w:val="005B7EDC"/>
  </w:style>
  <w:style w:type="character" w:customStyle="1" w:styleId="ListLabel903">
    <w:name w:val="ListLabel 903"/>
    <w:uiPriority w:val="1"/>
    <w:unhideWhenUsed/>
    <w:qFormat/>
    <w:locked/>
    <w:rsid w:val="005B7EDC"/>
    <w:rPr>
      <w:lang w:val="en-GB"/>
    </w:rPr>
  </w:style>
  <w:style w:type="character" w:customStyle="1" w:styleId="ListLabel904">
    <w:name w:val="ListLabel 904"/>
    <w:uiPriority w:val="1"/>
    <w:unhideWhenUsed/>
    <w:qFormat/>
    <w:locked/>
    <w:rsid w:val="005B7EDC"/>
    <w:rPr>
      <w:sz w:val="18"/>
      <w:szCs w:val="18"/>
      <w:lang w:val="en-GB" w:eastAsia="en-US"/>
    </w:rPr>
  </w:style>
  <w:style w:type="character" w:customStyle="1" w:styleId="ListLabel905">
    <w:name w:val="ListLabel 905"/>
    <w:uiPriority w:val="1"/>
    <w:unhideWhenUsed/>
    <w:qFormat/>
    <w:locked/>
    <w:rsid w:val="005B7EDC"/>
    <w:rPr>
      <w:sz w:val="18"/>
      <w:szCs w:val="18"/>
    </w:rPr>
  </w:style>
  <w:style w:type="character" w:customStyle="1" w:styleId="ListLabel906">
    <w:name w:val="ListLabel 906"/>
    <w:uiPriority w:val="1"/>
    <w:unhideWhenUsed/>
    <w:qFormat/>
    <w:locked/>
    <w:rsid w:val="005B7EDC"/>
    <w:rPr>
      <w:sz w:val="18"/>
      <w:szCs w:val="18"/>
    </w:rPr>
  </w:style>
  <w:style w:type="character" w:customStyle="1" w:styleId="ListLabel907">
    <w:name w:val="ListLabel 907"/>
    <w:uiPriority w:val="1"/>
    <w:unhideWhenUsed/>
    <w:qFormat/>
    <w:locked/>
    <w:rsid w:val="005B7EDC"/>
    <w:rPr>
      <w:rFonts w:ascii="Calibri" w:hAnsi="Calibri"/>
      <w:sz w:val="22"/>
    </w:rPr>
  </w:style>
  <w:style w:type="character" w:customStyle="1" w:styleId="ListLabel908">
    <w:name w:val="ListLabel 908"/>
    <w:uiPriority w:val="1"/>
    <w:unhideWhenUsed/>
    <w:qFormat/>
    <w:locked/>
    <w:rsid w:val="005B7EDC"/>
  </w:style>
  <w:style w:type="character" w:customStyle="1" w:styleId="ListLabel909">
    <w:name w:val="ListLabel 909"/>
    <w:uiPriority w:val="1"/>
    <w:unhideWhenUsed/>
    <w:qFormat/>
    <w:locked/>
    <w:rsid w:val="005B7EDC"/>
    <w:rPr>
      <w:lang w:val="en-GB"/>
    </w:rPr>
  </w:style>
  <w:style w:type="character" w:customStyle="1" w:styleId="ListLabel910">
    <w:name w:val="ListLabel 910"/>
    <w:uiPriority w:val="1"/>
    <w:unhideWhenUsed/>
    <w:qFormat/>
    <w:locked/>
    <w:rsid w:val="005B7EDC"/>
    <w:rPr>
      <w:sz w:val="18"/>
      <w:szCs w:val="18"/>
      <w:lang w:val="en-GB" w:eastAsia="en-US"/>
    </w:rPr>
  </w:style>
  <w:style w:type="character" w:customStyle="1" w:styleId="ListLabel911">
    <w:name w:val="ListLabel 911"/>
    <w:uiPriority w:val="1"/>
    <w:unhideWhenUsed/>
    <w:qFormat/>
    <w:locked/>
    <w:rsid w:val="005B7EDC"/>
    <w:rPr>
      <w:sz w:val="18"/>
      <w:szCs w:val="18"/>
    </w:rPr>
  </w:style>
  <w:style w:type="character" w:customStyle="1" w:styleId="ListLabel912">
    <w:name w:val="ListLabel 912"/>
    <w:uiPriority w:val="1"/>
    <w:unhideWhenUsed/>
    <w:qFormat/>
    <w:locked/>
    <w:rsid w:val="005B7EDC"/>
    <w:rPr>
      <w:sz w:val="18"/>
      <w:szCs w:val="18"/>
    </w:rPr>
  </w:style>
  <w:style w:type="paragraph" w:customStyle="1" w:styleId="Index">
    <w:name w:val="Index"/>
    <w:basedOn w:val="Normal"/>
    <w:uiPriority w:val="1"/>
    <w:unhideWhenUsed/>
    <w:qFormat/>
    <w:locked/>
    <w:rsid w:val="005B7EDC"/>
    <w:pPr>
      <w:suppressLineNumbers/>
      <w:tabs>
        <w:tab w:val="clear" w:pos="1134"/>
      </w:tabs>
      <w:jc w:val="left"/>
    </w:pPr>
    <w:rPr>
      <w:rFonts w:eastAsia="Cambria" w:cs="Lucida Sans"/>
      <w:color w:val="000000"/>
      <w:kern w:val="2"/>
      <w:lang w:eastAsia="zh-TW"/>
    </w:rPr>
  </w:style>
  <w:style w:type="paragraph" w:customStyle="1" w:styleId="a2">
    <w:name w:val="a2"/>
    <w:basedOn w:val="BaseHeading"/>
    <w:next w:val="Normal"/>
    <w:uiPriority w:val="1"/>
    <w:unhideWhenUsed/>
    <w:qFormat/>
    <w:locked/>
    <w:rsid w:val="005B7EDC"/>
    <w:pPr>
      <w:tabs>
        <w:tab w:val="left" w:pos="500"/>
        <w:tab w:val="left" w:pos="720"/>
      </w:tabs>
      <w:spacing w:before="270" w:after="200" w:line="270" w:lineRule="exact"/>
      <w:ind w:left="1396" w:hanging="401"/>
    </w:pPr>
    <w:rPr>
      <w:b/>
      <w:sz w:val="28"/>
    </w:rPr>
  </w:style>
  <w:style w:type="paragraph" w:customStyle="1" w:styleId="a3">
    <w:name w:val="a3"/>
    <w:basedOn w:val="BaseHeading"/>
    <w:next w:val="Normal"/>
    <w:uiPriority w:val="1"/>
    <w:unhideWhenUsed/>
    <w:qFormat/>
    <w:locked/>
    <w:rsid w:val="005B7EDC"/>
    <w:pPr>
      <w:tabs>
        <w:tab w:val="left" w:pos="640"/>
      </w:tabs>
      <w:spacing w:line="250" w:lineRule="exact"/>
      <w:ind w:left="2293" w:hanging="401"/>
    </w:pPr>
    <w:rPr>
      <w:b/>
    </w:rPr>
  </w:style>
  <w:style w:type="paragraph" w:customStyle="1" w:styleId="a4">
    <w:name w:val="a4"/>
    <w:basedOn w:val="BaseHeading"/>
    <w:next w:val="Normal"/>
    <w:uiPriority w:val="1"/>
    <w:unhideWhenUsed/>
    <w:qFormat/>
    <w:locked/>
    <w:rsid w:val="005B7EDC"/>
    <w:pPr>
      <w:tabs>
        <w:tab w:val="left" w:pos="880"/>
      </w:tabs>
      <w:ind w:left="3189" w:hanging="401"/>
    </w:pPr>
    <w:rPr>
      <w:b/>
      <w:bCs/>
      <w:iCs/>
    </w:rPr>
  </w:style>
  <w:style w:type="paragraph" w:customStyle="1" w:styleId="a5">
    <w:name w:val="a5"/>
    <w:basedOn w:val="BaseHeading"/>
    <w:next w:val="Normal"/>
    <w:uiPriority w:val="1"/>
    <w:unhideWhenUsed/>
    <w:qFormat/>
    <w:locked/>
    <w:rsid w:val="005B7EDC"/>
    <w:pPr>
      <w:tabs>
        <w:tab w:val="left" w:pos="1140"/>
        <w:tab w:val="left" w:pos="1360"/>
      </w:tabs>
      <w:ind w:left="4086" w:hanging="401"/>
    </w:pPr>
    <w:rPr>
      <w:b/>
      <w:bCs/>
      <w:iCs/>
    </w:rPr>
  </w:style>
  <w:style w:type="paragraph" w:customStyle="1" w:styleId="a6">
    <w:name w:val="a6"/>
    <w:basedOn w:val="BaseHeading"/>
    <w:next w:val="Normal"/>
    <w:uiPriority w:val="1"/>
    <w:unhideWhenUsed/>
    <w:qFormat/>
    <w:locked/>
    <w:rsid w:val="005B7EDC"/>
    <w:pPr>
      <w:tabs>
        <w:tab w:val="left" w:pos="1140"/>
        <w:tab w:val="left" w:pos="1360"/>
      </w:tabs>
      <w:ind w:left="4982" w:hanging="401"/>
    </w:pPr>
    <w:rPr>
      <w:b/>
      <w:bCs/>
    </w:rPr>
  </w:style>
  <w:style w:type="paragraph" w:customStyle="1" w:styleId="ANNEX">
    <w:name w:val="ANNEX"/>
    <w:basedOn w:val="BaseHeading"/>
    <w:next w:val="Normal"/>
    <w:uiPriority w:val="1"/>
    <w:unhideWhenUsed/>
    <w:qFormat/>
    <w:locked/>
    <w:rsid w:val="005B7EDC"/>
    <w:pPr>
      <w:keepNext/>
      <w:pageBreakBefore/>
      <w:spacing w:after="760" w:line="310" w:lineRule="exact"/>
      <w:ind w:left="508" w:hanging="401"/>
      <w:jc w:val="center"/>
    </w:pPr>
    <w:rPr>
      <w:rFonts w:eastAsia="MS Mincho"/>
      <w:b/>
      <w:sz w:val="28"/>
      <w:szCs w:val="20"/>
      <w:lang w:eastAsia="ja-JP"/>
    </w:rPr>
  </w:style>
  <w:style w:type="paragraph" w:customStyle="1" w:styleId="ANNEXN">
    <w:name w:val="ANNEXN"/>
    <w:basedOn w:val="ANNEX"/>
    <w:next w:val="Normal"/>
    <w:uiPriority w:val="1"/>
    <w:unhideWhenUsed/>
    <w:qFormat/>
    <w:locked/>
    <w:rsid w:val="005B7EDC"/>
    <w:pPr>
      <w:tabs>
        <w:tab w:val="left" w:pos="926"/>
      </w:tabs>
    </w:pPr>
    <w:rPr>
      <w:sz w:val="30"/>
      <w:szCs w:val="30"/>
    </w:rPr>
  </w:style>
  <w:style w:type="paragraph" w:customStyle="1" w:styleId="ANNEXZ">
    <w:name w:val="ANNEXZ"/>
    <w:basedOn w:val="ANNEX"/>
    <w:next w:val="Normal"/>
    <w:uiPriority w:val="1"/>
    <w:unhideWhenUsed/>
    <w:qFormat/>
    <w:locked/>
    <w:rsid w:val="005B7EDC"/>
    <w:pPr>
      <w:ind w:left="515"/>
    </w:pPr>
  </w:style>
  <w:style w:type="paragraph" w:customStyle="1" w:styleId="BiblioEntry">
    <w:name w:val="Biblio Entry"/>
    <w:basedOn w:val="BaseText"/>
    <w:uiPriority w:val="1"/>
    <w:unhideWhenUsed/>
    <w:qFormat/>
    <w:locked/>
    <w:rsid w:val="005B7EDC"/>
    <w:pPr>
      <w:ind w:left="662" w:hanging="662"/>
      <w:jc w:val="left"/>
    </w:pPr>
  </w:style>
  <w:style w:type="paragraph" w:customStyle="1" w:styleId="Definition">
    <w:name w:val="Definition"/>
    <w:basedOn w:val="BaseText"/>
    <w:unhideWhenUsed/>
    <w:qFormat/>
    <w:locked/>
    <w:rsid w:val="005B7EDC"/>
    <w:pPr>
      <w:spacing w:line="230" w:lineRule="atLeast"/>
    </w:pPr>
  </w:style>
  <w:style w:type="paragraph" w:customStyle="1" w:styleId="dl">
    <w:name w:val="dl"/>
    <w:basedOn w:val="BaseText"/>
    <w:uiPriority w:val="1"/>
    <w:unhideWhenUsed/>
    <w:qFormat/>
    <w:locked/>
    <w:rsid w:val="005B7EDC"/>
    <w:pPr>
      <w:ind w:left="806" w:hanging="403"/>
    </w:pPr>
  </w:style>
  <w:style w:type="paragraph" w:customStyle="1" w:styleId="Example">
    <w:name w:val="Example"/>
    <w:basedOn w:val="BaseText"/>
    <w:uiPriority w:val="1"/>
    <w:unhideWhenUsed/>
    <w:qFormat/>
    <w:locked/>
    <w:rsid w:val="005B7EDC"/>
    <w:pPr>
      <w:tabs>
        <w:tab w:val="left" w:pos="1354"/>
      </w:tabs>
      <w:spacing w:line="220" w:lineRule="atLeast"/>
    </w:pPr>
    <w:rPr>
      <w:sz w:val="20"/>
    </w:rPr>
  </w:style>
  <w:style w:type="paragraph" w:customStyle="1" w:styleId="Figurefootnote">
    <w:name w:val="Figure footnote"/>
    <w:basedOn w:val="Normal"/>
    <w:uiPriority w:val="1"/>
    <w:unhideWhenUsed/>
    <w:qFormat/>
    <w:locked/>
    <w:rsid w:val="005B7EDC"/>
    <w:pPr>
      <w:keepNext/>
      <w:tabs>
        <w:tab w:val="clear" w:pos="1134"/>
        <w:tab w:val="left" w:pos="340"/>
      </w:tabs>
      <w:spacing w:after="60" w:line="210" w:lineRule="atLeast"/>
    </w:pPr>
    <w:rPr>
      <w:rFonts w:ascii="Cambria" w:eastAsia="MS Mincho" w:hAnsi="Cambria" w:cs="Times New Roman"/>
      <w:color w:val="000000" w:themeColor="text1"/>
      <w:lang w:val="fr-FR" w:eastAsia="ja-JP"/>
    </w:rPr>
  </w:style>
  <w:style w:type="paragraph" w:customStyle="1" w:styleId="Figuretitle">
    <w:name w:val="Figure title"/>
    <w:basedOn w:val="BaseHeading"/>
    <w:link w:val="FiguretitleChar"/>
    <w:uiPriority w:val="1"/>
    <w:unhideWhenUsed/>
    <w:qFormat/>
    <w:locked/>
    <w:rsid w:val="005B7EDC"/>
    <w:pPr>
      <w:suppressAutoHyphens/>
      <w:spacing w:before="240" w:after="360"/>
      <w:jc w:val="center"/>
    </w:pPr>
    <w:rPr>
      <w:b/>
    </w:rPr>
  </w:style>
  <w:style w:type="character" w:customStyle="1" w:styleId="FiguretitleChar">
    <w:name w:val="Figure title Char"/>
    <w:basedOn w:val="BaseHeadingChar"/>
    <w:link w:val="Figuretitle"/>
    <w:uiPriority w:val="1"/>
    <w:qFormat/>
    <w:rsid w:val="005B7EDC"/>
    <w:rPr>
      <w:rFonts w:ascii="Cambria" w:eastAsia="Calibri" w:hAnsi="Cambria"/>
      <w:b/>
      <w:sz w:val="22"/>
      <w:szCs w:val="22"/>
      <w:lang w:val="en-GB" w:eastAsia="en-US"/>
    </w:rPr>
  </w:style>
  <w:style w:type="paragraph" w:customStyle="1" w:styleId="Foreword">
    <w:name w:val="Foreword"/>
    <w:basedOn w:val="Normal"/>
    <w:next w:val="Normal"/>
    <w:uiPriority w:val="1"/>
    <w:unhideWhenUsed/>
    <w:qFormat/>
    <w:locked/>
    <w:rsid w:val="005B7EDC"/>
    <w:pPr>
      <w:tabs>
        <w:tab w:val="clear" w:pos="1134"/>
      </w:tabs>
      <w:spacing w:after="240" w:line="240" w:lineRule="atLeast"/>
    </w:pPr>
    <w:rPr>
      <w:rFonts w:ascii="Cambria" w:eastAsia="MS Mincho" w:hAnsi="Cambria" w:cs="Times New Roman"/>
      <w:color w:val="0000FF"/>
      <w:lang w:val="fr-FR" w:eastAsia="ja-JP"/>
    </w:rPr>
  </w:style>
  <w:style w:type="paragraph" w:customStyle="1" w:styleId="Formula">
    <w:name w:val="Formula"/>
    <w:basedOn w:val="BaseText"/>
    <w:uiPriority w:val="1"/>
    <w:unhideWhenUsed/>
    <w:qFormat/>
    <w:locked/>
    <w:rsid w:val="005B7EDC"/>
    <w:pPr>
      <w:tabs>
        <w:tab w:val="right" w:pos="9749"/>
      </w:tabs>
      <w:spacing w:after="220"/>
      <w:ind w:left="403"/>
      <w:jc w:val="left"/>
    </w:pPr>
  </w:style>
  <w:style w:type="paragraph" w:customStyle="1" w:styleId="Introduction">
    <w:name w:val="Introduction"/>
    <w:basedOn w:val="Normal"/>
    <w:next w:val="Normal"/>
    <w:uiPriority w:val="1"/>
    <w:unhideWhenUsed/>
    <w:qFormat/>
    <w:locked/>
    <w:rsid w:val="005B7EDC"/>
    <w:pPr>
      <w:keepNext/>
      <w:pageBreakBefore/>
      <w:tabs>
        <w:tab w:val="clear" w:pos="1134"/>
        <w:tab w:val="left" w:pos="400"/>
      </w:tabs>
      <w:suppressAutoHyphens/>
      <w:spacing w:before="960" w:after="310" w:line="310" w:lineRule="exact"/>
      <w:jc w:val="left"/>
    </w:pPr>
    <w:rPr>
      <w:rFonts w:ascii="Cambria" w:eastAsia="MS Mincho" w:hAnsi="Cambria" w:cs="Times New Roman"/>
      <w:b/>
      <w:color w:val="000000" w:themeColor="text1"/>
      <w:sz w:val="28"/>
      <w:szCs w:val="28"/>
      <w:lang w:val="fr-FR" w:eastAsia="ja-JP"/>
    </w:rPr>
  </w:style>
  <w:style w:type="paragraph" w:customStyle="1" w:styleId="MSDNFR">
    <w:name w:val="MSDNFR"/>
    <w:basedOn w:val="Normal"/>
    <w:next w:val="Normal"/>
    <w:uiPriority w:val="1"/>
    <w:unhideWhenUsed/>
    <w:qFormat/>
    <w:locked/>
    <w:rsid w:val="005B7EDC"/>
    <w:pPr>
      <w:tabs>
        <w:tab w:val="clear" w:pos="1134"/>
      </w:tabs>
      <w:spacing w:after="240" w:line="220" w:lineRule="atLeast"/>
    </w:pPr>
    <w:rPr>
      <w:rFonts w:ascii="Cambria" w:eastAsia="MS Mincho" w:hAnsi="Cambria" w:cs="Times New Roman"/>
      <w:color w:val="0000FF"/>
      <w:lang w:val="fr-FR" w:eastAsia="ja-JP"/>
    </w:rPr>
  </w:style>
  <w:style w:type="paragraph" w:customStyle="1" w:styleId="na2">
    <w:name w:val="na2"/>
    <w:basedOn w:val="a2"/>
    <w:next w:val="Normal"/>
    <w:uiPriority w:val="1"/>
    <w:unhideWhenUsed/>
    <w:qFormat/>
    <w:locked/>
    <w:rsid w:val="005B7EDC"/>
    <w:pPr>
      <w:ind w:left="663" w:hanging="663"/>
    </w:pPr>
  </w:style>
  <w:style w:type="paragraph" w:customStyle="1" w:styleId="na3">
    <w:name w:val="na3"/>
    <w:basedOn w:val="a3"/>
    <w:next w:val="Normal"/>
    <w:uiPriority w:val="1"/>
    <w:unhideWhenUsed/>
    <w:qFormat/>
    <w:locked/>
    <w:rsid w:val="005B7EDC"/>
    <w:pPr>
      <w:ind w:left="879" w:hanging="879"/>
    </w:pPr>
  </w:style>
  <w:style w:type="paragraph" w:customStyle="1" w:styleId="na4">
    <w:name w:val="na4"/>
    <w:basedOn w:val="a4"/>
    <w:next w:val="Normal"/>
    <w:uiPriority w:val="1"/>
    <w:unhideWhenUsed/>
    <w:qFormat/>
    <w:locked/>
    <w:rsid w:val="005B7EDC"/>
    <w:pPr>
      <w:tabs>
        <w:tab w:val="left" w:pos="1060"/>
      </w:tabs>
      <w:ind w:left="1140" w:hanging="1140"/>
    </w:pPr>
  </w:style>
  <w:style w:type="paragraph" w:customStyle="1" w:styleId="na5">
    <w:name w:val="na5"/>
    <w:basedOn w:val="a5"/>
    <w:next w:val="Normal"/>
    <w:uiPriority w:val="1"/>
    <w:unhideWhenUsed/>
    <w:qFormat/>
    <w:locked/>
    <w:rsid w:val="005B7EDC"/>
    <w:pPr>
      <w:ind w:left="1304" w:hanging="1304"/>
    </w:pPr>
  </w:style>
  <w:style w:type="paragraph" w:customStyle="1" w:styleId="na6">
    <w:name w:val="na6"/>
    <w:basedOn w:val="a6"/>
    <w:next w:val="Normal"/>
    <w:uiPriority w:val="1"/>
    <w:unhideWhenUsed/>
    <w:qFormat/>
    <w:locked/>
    <w:rsid w:val="005B7EDC"/>
    <w:pPr>
      <w:ind w:left="1418" w:hanging="1418"/>
    </w:pPr>
  </w:style>
  <w:style w:type="paragraph" w:customStyle="1" w:styleId="ISOforeword">
    <w:name w:val="ISO foreword"/>
    <w:basedOn w:val="Normal"/>
    <w:next w:val="Normal"/>
    <w:uiPriority w:val="1"/>
    <w:unhideWhenUsed/>
    <w:qFormat/>
    <w:locked/>
    <w:rsid w:val="005B7EDC"/>
    <w:pPr>
      <w:tabs>
        <w:tab w:val="clear" w:pos="1134"/>
      </w:tabs>
      <w:spacing w:after="240" w:line="240" w:lineRule="atLeast"/>
    </w:pPr>
    <w:rPr>
      <w:rFonts w:ascii="Cambria" w:eastAsia="MS Mincho" w:hAnsi="Cambria" w:cs="Times New Roman"/>
      <w:color w:val="0000FF"/>
      <w:lang w:val="fr-FR" w:eastAsia="ja-JP"/>
    </w:rPr>
  </w:style>
  <w:style w:type="paragraph" w:customStyle="1" w:styleId="ForewordText">
    <w:name w:val="Foreword Text"/>
    <w:basedOn w:val="BaseText"/>
    <w:link w:val="ForewordTextChar"/>
    <w:uiPriority w:val="1"/>
    <w:unhideWhenUsed/>
    <w:qFormat/>
    <w:locked/>
    <w:rsid w:val="005B7EDC"/>
  </w:style>
  <w:style w:type="character" w:customStyle="1" w:styleId="ForewordTextChar">
    <w:name w:val="Foreword Text Char"/>
    <w:link w:val="ForewordText"/>
    <w:uiPriority w:val="1"/>
    <w:qFormat/>
    <w:rsid w:val="005B7EDC"/>
    <w:rPr>
      <w:rFonts w:ascii="Cambria" w:eastAsia="Calibri" w:hAnsi="Cambria"/>
      <w:sz w:val="22"/>
      <w:szCs w:val="22"/>
      <w:lang w:val="en-GB" w:eastAsia="en-US"/>
    </w:rPr>
  </w:style>
  <w:style w:type="paragraph" w:customStyle="1" w:styleId="Literaturverzeichnis1">
    <w:name w:val="Literaturverzeichnis1"/>
    <w:basedOn w:val="Normal"/>
    <w:uiPriority w:val="1"/>
    <w:unhideWhenUsed/>
    <w:qFormat/>
    <w:locked/>
    <w:rsid w:val="005B7EDC"/>
    <w:pPr>
      <w:tabs>
        <w:tab w:val="clear" w:pos="1134"/>
        <w:tab w:val="left" w:pos="660"/>
      </w:tabs>
      <w:spacing w:after="240" w:line="240" w:lineRule="atLeast"/>
      <w:ind w:left="660" w:hanging="660"/>
    </w:pPr>
    <w:rPr>
      <w:rFonts w:ascii="Cambria" w:eastAsia="MS Mincho" w:hAnsi="Cambria" w:cs="Times New Roman"/>
      <w:color w:val="000000" w:themeColor="text1"/>
      <w:sz w:val="23"/>
      <w:szCs w:val="23"/>
      <w:lang w:val="fr-FR" w:eastAsia="ja-JP"/>
    </w:rPr>
  </w:style>
  <w:style w:type="paragraph" w:customStyle="1" w:styleId="Bild">
    <w:name w:val="Bild"/>
    <w:basedOn w:val="Normal"/>
    <w:uiPriority w:val="1"/>
    <w:unhideWhenUsed/>
    <w:qFormat/>
    <w:locked/>
    <w:rsid w:val="005B7EDC"/>
    <w:pPr>
      <w:keepNext/>
      <w:tabs>
        <w:tab w:val="clear" w:pos="1134"/>
      </w:tabs>
      <w:spacing w:after="120" w:line="240" w:lineRule="atLeast"/>
      <w:jc w:val="left"/>
    </w:pPr>
    <w:rPr>
      <w:rFonts w:ascii="Arial" w:eastAsia="Calibri" w:hAnsi="Arial" w:cs="Times New Roman"/>
      <w:color w:val="000000" w:themeColor="text1"/>
      <w:lang w:val="fr-FR"/>
    </w:rPr>
  </w:style>
  <w:style w:type="paragraph" w:customStyle="1" w:styleId="BildUnterschrift">
    <w:name w:val="BildUnterschrift"/>
    <w:basedOn w:val="Normal"/>
    <w:next w:val="Normal"/>
    <w:uiPriority w:val="1"/>
    <w:unhideWhenUsed/>
    <w:qFormat/>
    <w:locked/>
    <w:rsid w:val="005B7EDC"/>
    <w:pPr>
      <w:widowControl w:val="0"/>
      <w:tabs>
        <w:tab w:val="clear" w:pos="1134"/>
        <w:tab w:val="left" w:pos="566"/>
      </w:tabs>
      <w:spacing w:after="120" w:line="270" w:lineRule="atLeast"/>
      <w:jc w:val="left"/>
    </w:pPr>
    <w:rPr>
      <w:rFonts w:ascii="Arial" w:eastAsia="Calibri" w:hAnsi="Arial" w:cs="Times New Roman"/>
      <w:color w:val="000000" w:themeColor="text1"/>
      <w:lang w:val="fr-FR"/>
    </w:rPr>
  </w:style>
  <w:style w:type="paragraph" w:customStyle="1" w:styleId="BildLegende">
    <w:name w:val="BildLegende"/>
    <w:basedOn w:val="BildUnterschrift"/>
    <w:uiPriority w:val="1"/>
    <w:unhideWhenUsed/>
    <w:qFormat/>
    <w:locked/>
    <w:rsid w:val="005B7EDC"/>
    <w:pPr>
      <w:tabs>
        <w:tab w:val="clear" w:pos="566"/>
        <w:tab w:val="left" w:pos="567"/>
      </w:tabs>
      <w:spacing w:after="0"/>
      <w:ind w:left="568" w:hanging="284"/>
    </w:pPr>
    <w:rPr>
      <w:sz w:val="18"/>
    </w:rPr>
  </w:style>
  <w:style w:type="paragraph" w:customStyle="1" w:styleId="Gleichung">
    <w:name w:val="Gleichung"/>
    <w:basedOn w:val="Normal"/>
    <w:next w:val="Normal"/>
    <w:uiPriority w:val="1"/>
    <w:unhideWhenUsed/>
    <w:qFormat/>
    <w:locked/>
    <w:rsid w:val="005B7EDC"/>
    <w:pPr>
      <w:widowControl w:val="0"/>
      <w:tabs>
        <w:tab w:val="clear" w:pos="1134"/>
        <w:tab w:val="center" w:pos="2268"/>
        <w:tab w:val="right" w:pos="4536"/>
        <w:tab w:val="right" w:pos="9639"/>
      </w:tabs>
      <w:spacing w:line="270" w:lineRule="atLeast"/>
      <w:jc w:val="left"/>
    </w:pPr>
    <w:rPr>
      <w:rFonts w:ascii="Times New Roman" w:eastAsia="Calibri" w:hAnsi="Times New Roman" w:cs="Times New Roman"/>
      <w:color w:val="000000" w:themeColor="text1"/>
      <w:lang w:val="fr-FR"/>
    </w:rPr>
  </w:style>
  <w:style w:type="paragraph" w:customStyle="1" w:styleId="ISOComments">
    <w:name w:val="ISO_Comments"/>
    <w:basedOn w:val="Normal"/>
    <w:link w:val="ISOCommentsChar"/>
    <w:uiPriority w:val="1"/>
    <w:unhideWhenUsed/>
    <w:qFormat/>
    <w:locked/>
    <w:rsid w:val="005B7EDC"/>
    <w:pPr>
      <w:tabs>
        <w:tab w:val="clear" w:pos="1134"/>
      </w:tabs>
      <w:spacing w:before="210" w:line="210" w:lineRule="exact"/>
      <w:jc w:val="left"/>
    </w:pPr>
    <w:rPr>
      <w:rFonts w:ascii="Arial" w:eastAsia="Times New Roman" w:hAnsi="Arial" w:cs="Times New Roman"/>
      <w:color w:val="000000" w:themeColor="text1"/>
      <w:sz w:val="18"/>
      <w:lang w:val="fr-FR"/>
    </w:rPr>
  </w:style>
  <w:style w:type="character" w:customStyle="1" w:styleId="ISOCommentsChar">
    <w:name w:val="ISO_Comments Char"/>
    <w:basedOn w:val="DefaultParagraphFont"/>
    <w:link w:val="ISOComments"/>
    <w:uiPriority w:val="1"/>
    <w:qFormat/>
    <w:rsid w:val="005B7EDC"/>
    <w:rPr>
      <w:rFonts w:ascii="Arial" w:eastAsia="Times New Roman" w:hAnsi="Arial"/>
      <w:color w:val="000000" w:themeColor="text1"/>
      <w:sz w:val="18"/>
      <w:lang w:val="fr-FR" w:eastAsia="en-US"/>
    </w:rPr>
  </w:style>
  <w:style w:type="paragraph" w:customStyle="1" w:styleId="ListContinue1">
    <w:name w:val="List Continue 1"/>
    <w:basedOn w:val="BaseText"/>
    <w:uiPriority w:val="1"/>
    <w:unhideWhenUsed/>
    <w:qFormat/>
    <w:locked/>
    <w:rsid w:val="005B7EDC"/>
    <w:pPr>
      <w:ind w:left="403" w:hanging="403"/>
    </w:pPr>
  </w:style>
  <w:style w:type="paragraph" w:customStyle="1" w:styleId="KeyTitle">
    <w:name w:val="Key Title"/>
    <w:basedOn w:val="KeyText"/>
    <w:uiPriority w:val="1"/>
    <w:unhideWhenUsed/>
    <w:qFormat/>
    <w:locked/>
    <w:rsid w:val="005B7EDC"/>
    <w:pPr>
      <w:jc w:val="left"/>
    </w:pPr>
    <w:rPr>
      <w:b/>
    </w:rPr>
  </w:style>
  <w:style w:type="paragraph" w:customStyle="1" w:styleId="KeyText">
    <w:name w:val="Key Text"/>
    <w:basedOn w:val="BodyText-"/>
    <w:uiPriority w:val="1"/>
    <w:unhideWhenUsed/>
    <w:qFormat/>
    <w:locked/>
    <w:rsid w:val="005B7EDC"/>
    <w:pPr>
      <w:tabs>
        <w:tab w:val="left" w:pos="346"/>
      </w:tabs>
      <w:spacing w:after="60"/>
      <w:ind w:left="346" w:hanging="346"/>
    </w:pPr>
  </w:style>
  <w:style w:type="paragraph" w:customStyle="1" w:styleId="MTDisplayEquation">
    <w:name w:val="MTDisplayEquation"/>
    <w:basedOn w:val="ISOComments"/>
    <w:next w:val="Normal"/>
    <w:link w:val="MTDisplayEquationChar"/>
    <w:uiPriority w:val="1"/>
    <w:unhideWhenUsed/>
    <w:qFormat/>
    <w:locked/>
    <w:rsid w:val="005B7EDC"/>
    <w:pPr>
      <w:tabs>
        <w:tab w:val="center" w:pos="5160"/>
        <w:tab w:val="right" w:pos="10320"/>
      </w:tabs>
      <w:spacing w:before="60" w:after="120"/>
    </w:pPr>
  </w:style>
  <w:style w:type="character" w:customStyle="1" w:styleId="MTDisplayEquationChar">
    <w:name w:val="MTDisplayEquation Char"/>
    <w:basedOn w:val="ISOCommentsChar"/>
    <w:link w:val="MTDisplayEquation"/>
    <w:uiPriority w:val="1"/>
    <w:qFormat/>
    <w:rsid w:val="005B7EDC"/>
    <w:rPr>
      <w:rFonts w:ascii="Arial" w:eastAsia="Times New Roman" w:hAnsi="Arial"/>
      <w:color w:val="000000" w:themeColor="text1"/>
      <w:sz w:val="18"/>
      <w:lang w:val="fr-FR" w:eastAsia="en-US"/>
    </w:rPr>
  </w:style>
  <w:style w:type="paragraph" w:customStyle="1" w:styleId="BaseHeading">
    <w:name w:val="Base_Heading"/>
    <w:link w:val="BaseHeadingChar"/>
    <w:uiPriority w:val="1"/>
    <w:unhideWhenUsed/>
    <w:qFormat/>
    <w:locked/>
    <w:rsid w:val="005B7EDC"/>
    <w:pPr>
      <w:spacing w:after="240" w:line="240" w:lineRule="atLeast"/>
      <w:outlineLvl w:val="0"/>
    </w:pPr>
    <w:rPr>
      <w:rFonts w:ascii="Cambria" w:eastAsia="Calibri" w:hAnsi="Cambria"/>
      <w:sz w:val="22"/>
      <w:szCs w:val="22"/>
      <w:lang w:val="en-GB" w:eastAsia="en-US"/>
    </w:rPr>
  </w:style>
  <w:style w:type="character" w:customStyle="1" w:styleId="BaseHeadingChar">
    <w:name w:val="Base_Heading Char"/>
    <w:basedOn w:val="DefaultParagraphFont"/>
    <w:link w:val="BaseHeading"/>
    <w:uiPriority w:val="1"/>
    <w:qFormat/>
    <w:rsid w:val="005B7EDC"/>
    <w:rPr>
      <w:rFonts w:ascii="Cambria" w:eastAsia="Calibri" w:hAnsi="Cambria"/>
      <w:sz w:val="22"/>
      <w:szCs w:val="22"/>
      <w:lang w:val="en-GB" w:eastAsia="en-US"/>
    </w:rPr>
  </w:style>
  <w:style w:type="paragraph" w:customStyle="1" w:styleId="BaseText">
    <w:name w:val="Base_Text"/>
    <w:uiPriority w:val="1"/>
    <w:unhideWhenUsed/>
    <w:qFormat/>
    <w:locked/>
    <w:rsid w:val="005B7EDC"/>
    <w:pPr>
      <w:spacing w:after="240" w:line="240" w:lineRule="atLeast"/>
      <w:jc w:val="both"/>
    </w:pPr>
    <w:rPr>
      <w:rFonts w:ascii="Cambria" w:eastAsia="Calibri" w:hAnsi="Cambria"/>
      <w:sz w:val="22"/>
      <w:szCs w:val="22"/>
      <w:lang w:val="en-GB" w:eastAsia="en-US"/>
    </w:rPr>
  </w:style>
  <w:style w:type="paragraph" w:customStyle="1" w:styleId="BiblioTitle">
    <w:name w:val="Biblio Title"/>
    <w:basedOn w:val="BaseHeading"/>
    <w:uiPriority w:val="1"/>
    <w:unhideWhenUsed/>
    <w:qFormat/>
    <w:locked/>
    <w:rsid w:val="005B7EDC"/>
    <w:pPr>
      <w:pageBreakBefore/>
      <w:spacing w:after="760" w:line="280" w:lineRule="atLeast"/>
      <w:jc w:val="center"/>
    </w:pPr>
    <w:rPr>
      <w:b/>
      <w:sz w:val="28"/>
    </w:rPr>
  </w:style>
  <w:style w:type="paragraph" w:customStyle="1" w:styleId="BodyText-">
    <w:name w:val="Body Text (-)"/>
    <w:basedOn w:val="BaseText"/>
    <w:uiPriority w:val="1"/>
    <w:unhideWhenUsed/>
    <w:qFormat/>
    <w:locked/>
    <w:rsid w:val="005B7EDC"/>
    <w:pPr>
      <w:spacing w:line="220" w:lineRule="atLeast"/>
    </w:pPr>
    <w:rPr>
      <w:sz w:val="18"/>
    </w:rPr>
  </w:style>
  <w:style w:type="paragraph" w:customStyle="1" w:styleId="BodyTextindent1">
    <w:name w:val="Body Text indent 1"/>
    <w:basedOn w:val="BaseText"/>
    <w:uiPriority w:val="1"/>
    <w:unhideWhenUsed/>
    <w:qFormat/>
    <w:locked/>
    <w:rsid w:val="005B7EDC"/>
    <w:pPr>
      <w:ind w:left="403"/>
    </w:pPr>
  </w:style>
  <w:style w:type="paragraph" w:customStyle="1" w:styleId="BodyTextindent1-">
    <w:name w:val="Body Text indent 1 (-)"/>
    <w:basedOn w:val="BodyTextindent1"/>
    <w:uiPriority w:val="1"/>
    <w:unhideWhenUsed/>
    <w:qFormat/>
    <w:locked/>
    <w:rsid w:val="005B7EDC"/>
    <w:pPr>
      <w:spacing w:line="220" w:lineRule="atLeast"/>
    </w:pPr>
    <w:rPr>
      <w:sz w:val="18"/>
    </w:rPr>
  </w:style>
  <w:style w:type="paragraph" w:customStyle="1" w:styleId="BodyTextIndent21">
    <w:name w:val="Body Text Indent 21"/>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2-">
    <w:name w:val="Body Text indent 2 (-)"/>
    <w:basedOn w:val="BodyTextIndent29"/>
    <w:uiPriority w:val="1"/>
    <w:unhideWhenUsed/>
    <w:qFormat/>
    <w:locked/>
    <w:rsid w:val="005B7EDC"/>
    <w:pPr>
      <w:spacing w:line="220" w:lineRule="atLeast"/>
    </w:pPr>
    <w:rPr>
      <w:sz w:val="18"/>
    </w:rPr>
  </w:style>
  <w:style w:type="paragraph" w:customStyle="1" w:styleId="BodyTextIndent31">
    <w:name w:val="Body Text Indent 31"/>
    <w:basedOn w:val="BodyTextIndent21"/>
    <w:uiPriority w:val="1"/>
    <w:unhideWhenUsed/>
    <w:qFormat/>
    <w:locked/>
    <w:rsid w:val="005B7EDC"/>
    <w:pPr>
      <w:ind w:left="1202"/>
    </w:pPr>
  </w:style>
  <w:style w:type="paragraph" w:customStyle="1" w:styleId="BodyTextindent3-">
    <w:name w:val="Body Text indent 3 (-)"/>
    <w:basedOn w:val="BodyTextIndent39"/>
    <w:uiPriority w:val="1"/>
    <w:unhideWhenUsed/>
    <w:qFormat/>
    <w:locked/>
    <w:rsid w:val="005B7EDC"/>
    <w:pPr>
      <w:spacing w:line="220" w:lineRule="atLeast"/>
    </w:pPr>
    <w:rPr>
      <w:sz w:val="18"/>
    </w:rPr>
  </w:style>
  <w:style w:type="paragraph" w:customStyle="1" w:styleId="BodyTextindent4">
    <w:name w:val="Body Text indent 4"/>
    <w:basedOn w:val="BodyTextIndent39"/>
    <w:uiPriority w:val="1"/>
    <w:unhideWhenUsed/>
    <w:qFormat/>
    <w:locked/>
    <w:rsid w:val="005B7EDC"/>
    <w:pPr>
      <w:ind w:left="1605"/>
    </w:pPr>
  </w:style>
  <w:style w:type="paragraph" w:customStyle="1" w:styleId="BodyTextindent4-">
    <w:name w:val="Body Text indent 4 (-)"/>
    <w:basedOn w:val="BodyTextindent4"/>
    <w:uiPriority w:val="1"/>
    <w:unhideWhenUsed/>
    <w:qFormat/>
    <w:locked/>
    <w:rsid w:val="005B7EDC"/>
    <w:pPr>
      <w:spacing w:line="220" w:lineRule="atLeast"/>
    </w:pPr>
    <w:rPr>
      <w:sz w:val="18"/>
    </w:rPr>
  </w:style>
  <w:style w:type="paragraph" w:customStyle="1" w:styleId="BodyTextCenter">
    <w:name w:val="Body Text_Center"/>
    <w:basedOn w:val="BaseText"/>
    <w:uiPriority w:val="1"/>
    <w:unhideWhenUsed/>
    <w:qFormat/>
    <w:locked/>
    <w:rsid w:val="005B7EDC"/>
    <w:pPr>
      <w:jc w:val="center"/>
    </w:pPr>
  </w:style>
  <w:style w:type="paragraph" w:customStyle="1" w:styleId="Code">
    <w:name w:val="Code"/>
    <w:basedOn w:val="BaseText"/>
    <w:uiPriority w:val="1"/>
    <w:unhideWhenUsed/>
    <w:qFormat/>
    <w:locked/>
    <w:rsid w:val="005B7EDC"/>
    <w:pPr>
      <w:spacing w:after="0"/>
      <w:jc w:val="left"/>
    </w:pPr>
    <w:rPr>
      <w:rFonts w:ascii="Courier New" w:hAnsi="Courier New"/>
    </w:rPr>
  </w:style>
  <w:style w:type="paragraph" w:customStyle="1" w:styleId="Code-">
    <w:name w:val="Code (-)"/>
    <w:basedOn w:val="Code"/>
    <w:uiPriority w:val="1"/>
    <w:unhideWhenUsed/>
    <w:qFormat/>
    <w:locked/>
    <w:rsid w:val="005B7EDC"/>
    <w:pPr>
      <w:spacing w:line="220" w:lineRule="atLeast"/>
    </w:pPr>
    <w:rPr>
      <w:sz w:val="18"/>
    </w:rPr>
  </w:style>
  <w:style w:type="paragraph" w:customStyle="1" w:styleId="Code--">
    <w:name w:val="Code (--)"/>
    <w:basedOn w:val="Code"/>
    <w:uiPriority w:val="1"/>
    <w:unhideWhenUsed/>
    <w:qFormat/>
    <w:locked/>
    <w:rsid w:val="005B7EDC"/>
    <w:pPr>
      <w:spacing w:line="200" w:lineRule="atLeast"/>
    </w:pPr>
    <w:rPr>
      <w:sz w:val="16"/>
    </w:rPr>
  </w:style>
  <w:style w:type="paragraph" w:customStyle="1" w:styleId="CoverTitleA1">
    <w:name w:val="Cover Title_A1"/>
    <w:basedOn w:val="BaseHeading"/>
    <w:uiPriority w:val="1"/>
    <w:unhideWhenUsed/>
    <w:qFormat/>
    <w:locked/>
    <w:rsid w:val="005B7EDC"/>
    <w:pPr>
      <w:spacing w:line="360" w:lineRule="exact"/>
    </w:pPr>
    <w:rPr>
      <w:b/>
      <w:sz w:val="32"/>
    </w:rPr>
  </w:style>
  <w:style w:type="paragraph" w:customStyle="1" w:styleId="CoverTitleA2">
    <w:name w:val="Cover Title_A2"/>
    <w:basedOn w:val="CoverTitleA1"/>
    <w:uiPriority w:val="1"/>
    <w:unhideWhenUsed/>
    <w:qFormat/>
    <w:locked/>
    <w:rsid w:val="005B7EDC"/>
  </w:style>
  <w:style w:type="paragraph" w:customStyle="1" w:styleId="CoverTitleA3">
    <w:name w:val="Cover Title_A3"/>
    <w:basedOn w:val="CoverTitleA1"/>
    <w:uiPriority w:val="1"/>
    <w:unhideWhenUsed/>
    <w:qFormat/>
    <w:locked/>
    <w:rsid w:val="005B7EDC"/>
    <w:rPr>
      <w:b w:val="0"/>
    </w:rPr>
  </w:style>
  <w:style w:type="paragraph" w:customStyle="1" w:styleId="CoverTitleB">
    <w:name w:val="Cover Title_B"/>
    <w:basedOn w:val="BaseHeading"/>
    <w:uiPriority w:val="1"/>
    <w:unhideWhenUsed/>
    <w:qFormat/>
    <w:locked/>
    <w:rsid w:val="005B7EDC"/>
    <w:rPr>
      <w:i/>
      <w:lang w:val="fr-FR"/>
    </w:rPr>
  </w:style>
  <w:style w:type="paragraph" w:customStyle="1" w:styleId="Dimension100">
    <w:name w:val="Dimension_100"/>
    <w:basedOn w:val="BaseText"/>
    <w:uiPriority w:val="1"/>
    <w:unhideWhenUsed/>
    <w:qFormat/>
    <w:locked/>
    <w:rsid w:val="005B7EDC"/>
    <w:pPr>
      <w:spacing w:after="60" w:line="220" w:lineRule="atLeast"/>
      <w:jc w:val="right"/>
    </w:pPr>
    <w:rPr>
      <w:sz w:val="20"/>
    </w:rPr>
  </w:style>
  <w:style w:type="paragraph" w:customStyle="1" w:styleId="Dimension50">
    <w:name w:val="Dimension_50"/>
    <w:basedOn w:val="Dimension100"/>
    <w:uiPriority w:val="1"/>
    <w:unhideWhenUsed/>
    <w:qFormat/>
    <w:locked/>
    <w:rsid w:val="005B7EDC"/>
    <w:pPr>
      <w:ind w:right="2434"/>
    </w:pPr>
  </w:style>
  <w:style w:type="paragraph" w:customStyle="1" w:styleId="Dimension75">
    <w:name w:val="Dimension_75"/>
    <w:basedOn w:val="Dimension100"/>
    <w:uiPriority w:val="1"/>
    <w:unhideWhenUsed/>
    <w:qFormat/>
    <w:locked/>
    <w:rsid w:val="005B7EDC"/>
    <w:pPr>
      <w:ind w:right="1253"/>
    </w:pPr>
  </w:style>
  <w:style w:type="paragraph" w:customStyle="1" w:styleId="Examplecontinued">
    <w:name w:val="Example continued"/>
    <w:basedOn w:val="Example"/>
    <w:uiPriority w:val="1"/>
    <w:unhideWhenUsed/>
    <w:qFormat/>
    <w:locked/>
    <w:rsid w:val="005B7EDC"/>
  </w:style>
  <w:style w:type="paragraph" w:customStyle="1" w:styleId="Exampleindent">
    <w:name w:val="Example indent"/>
    <w:basedOn w:val="Example"/>
    <w:uiPriority w:val="1"/>
    <w:unhideWhenUsed/>
    <w:qFormat/>
    <w:locked/>
    <w:rsid w:val="005B7EDC"/>
    <w:pPr>
      <w:tabs>
        <w:tab w:val="left" w:pos="1757"/>
      </w:tabs>
      <w:ind w:left="403"/>
    </w:pPr>
  </w:style>
  <w:style w:type="paragraph" w:customStyle="1" w:styleId="Exampleindentcontinued">
    <w:name w:val="Example indent continued"/>
    <w:basedOn w:val="Exampleindent"/>
    <w:uiPriority w:val="1"/>
    <w:unhideWhenUsed/>
    <w:qFormat/>
    <w:locked/>
    <w:rsid w:val="005B7EDC"/>
  </w:style>
  <w:style w:type="paragraph" w:customStyle="1" w:styleId="Figureexample">
    <w:name w:val="Figure example"/>
    <w:basedOn w:val="Example"/>
    <w:uiPriority w:val="1"/>
    <w:unhideWhenUsed/>
    <w:qFormat/>
    <w:locked/>
    <w:rsid w:val="005B7EDC"/>
  </w:style>
  <w:style w:type="paragraph" w:customStyle="1" w:styleId="FigureGraphic">
    <w:name w:val="Figure Graphic"/>
    <w:basedOn w:val="BaseText"/>
    <w:uiPriority w:val="1"/>
    <w:unhideWhenUsed/>
    <w:qFormat/>
    <w:locked/>
    <w:rsid w:val="005B7EDC"/>
    <w:pPr>
      <w:spacing w:before="240" w:after="120"/>
      <w:jc w:val="center"/>
    </w:pPr>
  </w:style>
  <w:style w:type="paragraph" w:customStyle="1" w:styleId="Figurenote">
    <w:name w:val="Figure note"/>
    <w:basedOn w:val="Note"/>
    <w:uiPriority w:val="1"/>
    <w:unhideWhenUsed/>
    <w:qFormat/>
    <w:locked/>
    <w:rsid w:val="005B7EDC"/>
    <w:pPr>
      <w:tabs>
        <w:tab w:val="left" w:pos="965"/>
      </w:tabs>
      <w:spacing w:line="220" w:lineRule="atLeast"/>
      <w:jc w:val="both"/>
    </w:pPr>
    <w:rPr>
      <w:rFonts w:ascii="Cambria" w:eastAsia="Calibri" w:hAnsi="Cambria" w:cs="Times New Roman"/>
      <w:color w:val="auto"/>
      <w:sz w:val="20"/>
    </w:rPr>
  </w:style>
  <w:style w:type="paragraph" w:customStyle="1" w:styleId="Figuresubtitle">
    <w:name w:val="Figure subtitle"/>
    <w:basedOn w:val="BaseText"/>
    <w:uiPriority w:val="1"/>
    <w:unhideWhenUsed/>
    <w:qFormat/>
    <w:locked/>
    <w:rsid w:val="005B7EDC"/>
    <w:pPr>
      <w:spacing w:before="120" w:after="120"/>
      <w:jc w:val="center"/>
    </w:pPr>
    <w:rPr>
      <w:b/>
    </w:rPr>
  </w:style>
  <w:style w:type="paragraph" w:customStyle="1" w:styleId="ForewordTitle">
    <w:name w:val="Foreword Title"/>
    <w:basedOn w:val="BaseHeading"/>
    <w:link w:val="ForewordTitleChar"/>
    <w:uiPriority w:val="1"/>
    <w:unhideWhenUsed/>
    <w:qFormat/>
    <w:locked/>
    <w:rsid w:val="005B7EDC"/>
    <w:pPr>
      <w:keepNext/>
      <w:pageBreakBefore/>
      <w:suppressAutoHyphens/>
      <w:spacing w:before="310" w:after="310" w:line="310" w:lineRule="atLeast"/>
    </w:pPr>
    <w:rPr>
      <w:b/>
      <w:sz w:val="28"/>
    </w:rPr>
  </w:style>
  <w:style w:type="character" w:customStyle="1" w:styleId="ForewordTitleChar">
    <w:name w:val="Foreword Title Char"/>
    <w:basedOn w:val="BaseHeadingChar"/>
    <w:link w:val="ForewordTitle"/>
    <w:uiPriority w:val="1"/>
    <w:qFormat/>
    <w:rsid w:val="005B7EDC"/>
    <w:rPr>
      <w:rFonts w:ascii="Cambria" w:eastAsia="Calibri" w:hAnsi="Cambria"/>
      <w:b/>
      <w:sz w:val="28"/>
      <w:szCs w:val="22"/>
      <w:lang w:val="en-GB" w:eastAsia="en-US"/>
    </w:rPr>
  </w:style>
  <w:style w:type="paragraph" w:customStyle="1" w:styleId="IntroTitle">
    <w:name w:val="Intro Title"/>
    <w:basedOn w:val="ForewordTitle"/>
    <w:uiPriority w:val="1"/>
    <w:unhideWhenUsed/>
    <w:qFormat/>
    <w:locked/>
    <w:rsid w:val="005B7EDC"/>
  </w:style>
  <w:style w:type="paragraph" w:customStyle="1" w:styleId="ListContinue1-">
    <w:name w:val="List Continue 1 (-)"/>
    <w:basedOn w:val="ListContinue1"/>
    <w:uiPriority w:val="1"/>
    <w:unhideWhenUsed/>
    <w:qFormat/>
    <w:locked/>
    <w:rsid w:val="005B7EDC"/>
    <w:pPr>
      <w:spacing w:line="210" w:lineRule="atLeast"/>
    </w:pPr>
    <w:rPr>
      <w:sz w:val="20"/>
    </w:rPr>
  </w:style>
  <w:style w:type="paragraph" w:customStyle="1" w:styleId="ListContinue2-">
    <w:name w:val="List Continue 2 (-)"/>
    <w:basedOn w:val="ListContinue1-"/>
    <w:uiPriority w:val="1"/>
    <w:unhideWhenUsed/>
    <w:qFormat/>
    <w:locked/>
    <w:rsid w:val="005B7EDC"/>
    <w:pPr>
      <w:tabs>
        <w:tab w:val="left" w:pos="806"/>
      </w:tabs>
      <w:ind w:left="1200" w:hanging="810"/>
      <w:jc w:val="left"/>
    </w:pPr>
    <w:rPr>
      <w:rFonts w:ascii="Arial" w:hAnsi="Arial"/>
      <w:sz w:val="18"/>
    </w:rPr>
  </w:style>
  <w:style w:type="paragraph" w:customStyle="1" w:styleId="ListContinue3-">
    <w:name w:val="List Continue 3 (-)"/>
    <w:basedOn w:val="ListContinue1-"/>
    <w:uiPriority w:val="1"/>
    <w:unhideWhenUsed/>
    <w:qFormat/>
    <w:locked/>
    <w:rsid w:val="005B7EDC"/>
    <w:pPr>
      <w:ind w:left="1209"/>
    </w:pPr>
  </w:style>
  <w:style w:type="paragraph" w:customStyle="1" w:styleId="ListContinue4-">
    <w:name w:val="List Continue 4 (-)"/>
    <w:basedOn w:val="ListContinue1-"/>
    <w:uiPriority w:val="1"/>
    <w:unhideWhenUsed/>
    <w:qFormat/>
    <w:locked/>
    <w:rsid w:val="005B7EDC"/>
    <w:pPr>
      <w:ind w:left="1598"/>
    </w:pPr>
  </w:style>
  <w:style w:type="paragraph" w:customStyle="1" w:styleId="ListNumber1">
    <w:name w:val="List Number 1"/>
    <w:basedOn w:val="BaseText"/>
    <w:uiPriority w:val="1"/>
    <w:unhideWhenUsed/>
    <w:qFormat/>
    <w:locked/>
    <w:rsid w:val="005B7EDC"/>
    <w:pPr>
      <w:tabs>
        <w:tab w:val="left" w:pos="403"/>
      </w:tabs>
      <w:ind w:left="403" w:hanging="403"/>
    </w:pPr>
  </w:style>
  <w:style w:type="paragraph" w:customStyle="1" w:styleId="ListNumber1-">
    <w:name w:val="List Number 1 (-)"/>
    <w:basedOn w:val="ListNumber1"/>
    <w:uiPriority w:val="1"/>
    <w:unhideWhenUsed/>
    <w:qFormat/>
    <w:locked/>
    <w:rsid w:val="005B7EDC"/>
    <w:pPr>
      <w:spacing w:line="210" w:lineRule="atLeast"/>
    </w:pPr>
    <w:rPr>
      <w:sz w:val="20"/>
    </w:rPr>
  </w:style>
  <w:style w:type="paragraph" w:customStyle="1" w:styleId="ListNumber2-">
    <w:name w:val="List Number 2 (-)"/>
    <w:basedOn w:val="ListNumber1-"/>
    <w:uiPriority w:val="1"/>
    <w:unhideWhenUsed/>
    <w:qFormat/>
    <w:locked/>
    <w:rsid w:val="005B7EDC"/>
    <w:pPr>
      <w:ind w:left="806"/>
    </w:pPr>
  </w:style>
  <w:style w:type="paragraph" w:customStyle="1" w:styleId="ListNumber3-">
    <w:name w:val="List Number 3 (-)"/>
    <w:basedOn w:val="ListNumber1-"/>
    <w:uiPriority w:val="1"/>
    <w:unhideWhenUsed/>
    <w:qFormat/>
    <w:locked/>
    <w:rsid w:val="005B7EDC"/>
    <w:pPr>
      <w:ind w:left="1209"/>
    </w:pPr>
  </w:style>
  <w:style w:type="paragraph" w:customStyle="1" w:styleId="ListNumber4-">
    <w:name w:val="List Number 4 (-)"/>
    <w:basedOn w:val="ListNumber1-"/>
    <w:uiPriority w:val="1"/>
    <w:unhideWhenUsed/>
    <w:qFormat/>
    <w:locked/>
    <w:rsid w:val="005B7EDC"/>
    <w:pPr>
      <w:ind w:left="1598"/>
    </w:pPr>
  </w:style>
  <w:style w:type="paragraph" w:customStyle="1" w:styleId="MainTitle1">
    <w:name w:val="Main Title 1"/>
    <w:basedOn w:val="CoverTitleA1"/>
    <w:uiPriority w:val="1"/>
    <w:unhideWhenUsed/>
    <w:qFormat/>
    <w:locked/>
    <w:rsid w:val="005B7EDC"/>
    <w:pPr>
      <w:spacing w:before="400"/>
    </w:pPr>
  </w:style>
  <w:style w:type="paragraph" w:customStyle="1" w:styleId="MainTitle2">
    <w:name w:val="Main Title 2"/>
    <w:basedOn w:val="CoverTitleA2"/>
    <w:uiPriority w:val="1"/>
    <w:unhideWhenUsed/>
    <w:qFormat/>
    <w:locked/>
    <w:rsid w:val="005B7EDC"/>
    <w:pPr>
      <w:outlineLvl w:val="1"/>
    </w:pPr>
  </w:style>
  <w:style w:type="paragraph" w:customStyle="1" w:styleId="MainTitle3">
    <w:name w:val="Main Title 3"/>
    <w:basedOn w:val="CoverTitleA3"/>
    <w:uiPriority w:val="1"/>
    <w:unhideWhenUsed/>
    <w:qFormat/>
    <w:locked/>
    <w:rsid w:val="005B7EDC"/>
    <w:pPr>
      <w:outlineLvl w:val="2"/>
    </w:pPr>
  </w:style>
  <w:style w:type="paragraph" w:customStyle="1" w:styleId="BiblioDescription">
    <w:name w:val="Biblio Description"/>
    <w:basedOn w:val="BaseText"/>
    <w:uiPriority w:val="1"/>
    <w:unhideWhenUsed/>
    <w:qFormat/>
    <w:locked/>
    <w:rsid w:val="005B7EDC"/>
  </w:style>
  <w:style w:type="paragraph" w:customStyle="1" w:styleId="ListNumber5-">
    <w:name w:val="List Number 5 (-)"/>
    <w:basedOn w:val="ListNumber1-"/>
    <w:uiPriority w:val="1"/>
    <w:unhideWhenUsed/>
    <w:qFormat/>
    <w:locked/>
    <w:rsid w:val="005B7EDC"/>
    <w:pPr>
      <w:ind w:left="1996"/>
    </w:pPr>
  </w:style>
  <w:style w:type="paragraph" w:customStyle="1" w:styleId="ListContinue5-">
    <w:name w:val="List Continue 5 (-)"/>
    <w:basedOn w:val="ListContinue1-"/>
    <w:uiPriority w:val="1"/>
    <w:unhideWhenUsed/>
    <w:qFormat/>
    <w:locked/>
    <w:rsid w:val="005B7EDC"/>
    <w:pPr>
      <w:ind w:left="1593"/>
    </w:pPr>
  </w:style>
  <w:style w:type="paragraph" w:customStyle="1" w:styleId="BiblioText">
    <w:name w:val="Biblio Text"/>
    <w:basedOn w:val="BaseText"/>
    <w:uiPriority w:val="1"/>
    <w:unhideWhenUsed/>
    <w:qFormat/>
    <w:locked/>
    <w:rsid w:val="005B7EDC"/>
  </w:style>
  <w:style w:type="paragraph" w:customStyle="1" w:styleId="FigureImage">
    <w:name w:val="Figure Image"/>
    <w:basedOn w:val="FigureGraphic"/>
    <w:uiPriority w:val="1"/>
    <w:unhideWhenUsed/>
    <w:qFormat/>
    <w:locked/>
    <w:rsid w:val="005B7EDC"/>
  </w:style>
  <w:style w:type="paragraph" w:customStyle="1" w:styleId="Figuredescription">
    <w:name w:val="Figure description"/>
    <w:basedOn w:val="Figuretitle"/>
    <w:uiPriority w:val="1"/>
    <w:unhideWhenUsed/>
    <w:qFormat/>
    <w:locked/>
    <w:rsid w:val="005B7EDC"/>
    <w:pPr>
      <w:shd w:val="pct10" w:color="auto" w:fill="auto"/>
    </w:pPr>
    <w:rPr>
      <w:szCs w:val="24"/>
    </w:rPr>
  </w:style>
  <w:style w:type="paragraph" w:customStyle="1" w:styleId="Formuladescription">
    <w:name w:val="Formula description"/>
    <w:basedOn w:val="Formula"/>
    <w:uiPriority w:val="1"/>
    <w:unhideWhenUsed/>
    <w:qFormat/>
    <w:locked/>
    <w:rsid w:val="005B7EDC"/>
    <w:pPr>
      <w:shd w:val="pct10" w:color="auto" w:fill="auto"/>
    </w:pPr>
    <w:rPr>
      <w:szCs w:val="24"/>
    </w:rPr>
  </w:style>
  <w:style w:type="paragraph" w:customStyle="1" w:styleId="Box-begin">
    <w:name w:val="Box-begin"/>
    <w:basedOn w:val="BaseText"/>
    <w:uiPriority w:val="1"/>
    <w:unhideWhenUsed/>
    <w:qFormat/>
    <w:locked/>
    <w:rsid w:val="005B7EDC"/>
    <w:pPr>
      <w:shd w:val="clear" w:color="auto" w:fill="D9D9D9"/>
      <w:jc w:val="left"/>
    </w:pPr>
    <w:rPr>
      <w:szCs w:val="24"/>
    </w:rPr>
  </w:style>
  <w:style w:type="paragraph" w:customStyle="1" w:styleId="Box-end">
    <w:name w:val="Box-end"/>
    <w:basedOn w:val="BaseText"/>
    <w:uiPriority w:val="1"/>
    <w:unhideWhenUsed/>
    <w:qFormat/>
    <w:locked/>
    <w:rsid w:val="005B7EDC"/>
    <w:pPr>
      <w:shd w:val="clear" w:color="auto" w:fill="D9D9D9"/>
      <w:jc w:val="left"/>
    </w:pPr>
    <w:rPr>
      <w:szCs w:val="24"/>
    </w:rPr>
  </w:style>
  <w:style w:type="paragraph" w:customStyle="1" w:styleId="Box-title">
    <w:name w:val="Box-title"/>
    <w:basedOn w:val="BaseHeading"/>
    <w:uiPriority w:val="1"/>
    <w:unhideWhenUsed/>
    <w:qFormat/>
    <w:locked/>
    <w:rsid w:val="005B7EDC"/>
    <w:pPr>
      <w:shd w:val="clear" w:color="auto" w:fill="E6E6E6"/>
    </w:pPr>
    <w:rPr>
      <w:b/>
      <w:sz w:val="26"/>
      <w:szCs w:val="24"/>
    </w:rPr>
  </w:style>
  <w:style w:type="paragraph" w:customStyle="1" w:styleId="FrontHead">
    <w:name w:val="Front Head"/>
    <w:basedOn w:val="BaseHeading"/>
    <w:uiPriority w:val="1"/>
    <w:unhideWhenUsed/>
    <w:qFormat/>
    <w:locked/>
    <w:rsid w:val="005B7EDC"/>
    <w:pPr>
      <w:keepNext/>
      <w:pageBreakBefore/>
      <w:suppressAutoHyphens/>
      <w:spacing w:before="310" w:after="310" w:line="310" w:lineRule="atLeast"/>
    </w:pPr>
    <w:rPr>
      <w:b/>
      <w:sz w:val="28"/>
    </w:rPr>
  </w:style>
  <w:style w:type="paragraph" w:customStyle="1" w:styleId="IndexHead">
    <w:name w:val="Index Head"/>
    <w:basedOn w:val="BaseHeading"/>
    <w:uiPriority w:val="1"/>
    <w:unhideWhenUsed/>
    <w:qFormat/>
    <w:locked/>
    <w:rsid w:val="005B7EDC"/>
    <w:pPr>
      <w:pageBreakBefore/>
      <w:spacing w:after="760" w:line="280" w:lineRule="atLeast"/>
      <w:jc w:val="center"/>
    </w:pPr>
    <w:rPr>
      <w:b/>
      <w:sz w:val="28"/>
      <w:szCs w:val="28"/>
    </w:rPr>
  </w:style>
  <w:style w:type="paragraph" w:customStyle="1" w:styleId="Exampleindent2">
    <w:name w:val="Example indent 2"/>
    <w:basedOn w:val="BaseText"/>
    <w:uiPriority w:val="1"/>
    <w:unhideWhenUsed/>
    <w:qFormat/>
    <w:locked/>
    <w:rsid w:val="005B7EDC"/>
    <w:pPr>
      <w:tabs>
        <w:tab w:val="left" w:pos="1758"/>
      </w:tabs>
      <w:spacing w:line="220" w:lineRule="atLeast"/>
      <w:ind w:left="805"/>
    </w:pPr>
    <w:rPr>
      <w:sz w:val="20"/>
    </w:rPr>
  </w:style>
  <w:style w:type="paragraph" w:customStyle="1" w:styleId="Exampleindent2continued">
    <w:name w:val="Example indent 2 continued"/>
    <w:basedOn w:val="BaseText"/>
    <w:uiPriority w:val="1"/>
    <w:unhideWhenUsed/>
    <w:qFormat/>
    <w:locked/>
    <w:rsid w:val="005B7EDC"/>
    <w:pPr>
      <w:spacing w:line="220" w:lineRule="atLeast"/>
      <w:ind w:left="805"/>
    </w:pPr>
    <w:rPr>
      <w:sz w:val="20"/>
    </w:rPr>
  </w:style>
  <w:style w:type="paragraph" w:customStyle="1" w:styleId="AMENDTermsHeading">
    <w:name w:val="AMEND Terms Heading"/>
    <w:basedOn w:val="Heading1"/>
    <w:uiPriority w:val="1"/>
    <w:unhideWhenUsed/>
    <w:qFormat/>
    <w:locked/>
    <w:rsid w:val="005B7EDC"/>
    <w:pPr>
      <w:keepLines w:val="0"/>
      <w:shd w:val="pct15" w:color="auto" w:fill="auto"/>
      <w:tabs>
        <w:tab w:val="left" w:pos="400"/>
        <w:tab w:val="left" w:pos="560"/>
      </w:tabs>
      <w:suppressAutoHyphens/>
      <w:spacing w:before="270" w:after="240" w:line="270" w:lineRule="exact"/>
      <w:jc w:val="left"/>
    </w:pPr>
    <w:rPr>
      <w:rFonts w:ascii="Cambria" w:eastAsia="MS Mincho" w:hAnsi="Cambria" w:cs="Times New Roman"/>
      <w:bCs w:val="0"/>
      <w:caps w:val="0"/>
      <w:kern w:val="0"/>
      <w:sz w:val="26"/>
      <w:szCs w:val="20"/>
      <w:lang w:val="fr-FR" w:eastAsia="ja-JP"/>
    </w:rPr>
  </w:style>
  <w:style w:type="paragraph" w:customStyle="1" w:styleId="AMENDHeading1Unnumbered">
    <w:name w:val="AMEND Heading 1 Unnumbered"/>
    <w:basedOn w:val="Heading1"/>
    <w:uiPriority w:val="1"/>
    <w:unhideWhenUsed/>
    <w:qFormat/>
    <w:locked/>
    <w:rsid w:val="005B7EDC"/>
    <w:pPr>
      <w:keepLines w:val="0"/>
      <w:shd w:val="pct15" w:color="auto" w:fill="auto"/>
      <w:tabs>
        <w:tab w:val="left" w:pos="400"/>
        <w:tab w:val="left" w:pos="560"/>
      </w:tabs>
      <w:suppressAutoHyphens/>
      <w:spacing w:before="270" w:after="240" w:line="270" w:lineRule="exact"/>
      <w:jc w:val="left"/>
    </w:pPr>
    <w:rPr>
      <w:rFonts w:ascii="Cambria" w:eastAsia="MS Mincho" w:hAnsi="Cambria" w:cs="Times New Roman"/>
      <w:bCs w:val="0"/>
      <w:caps w:val="0"/>
      <w:kern w:val="0"/>
      <w:sz w:val="26"/>
      <w:szCs w:val="20"/>
      <w:lang w:val="fr-FR" w:eastAsia="ja-JP"/>
    </w:rPr>
  </w:style>
  <w:style w:type="paragraph" w:customStyle="1" w:styleId="AdmittedTerm">
    <w:name w:val="Admitted Term"/>
    <w:basedOn w:val="BaseText"/>
    <w:next w:val="Definition"/>
    <w:uiPriority w:val="1"/>
    <w:unhideWhenUsed/>
    <w:qFormat/>
    <w:locked/>
    <w:rsid w:val="005B7EDC"/>
    <w:pPr>
      <w:spacing w:after="0"/>
      <w:jc w:val="left"/>
    </w:pPr>
  </w:style>
  <w:style w:type="paragraph" w:customStyle="1" w:styleId="Frmula">
    <w:name w:val="Frmula"/>
    <w:basedOn w:val="BodyText0"/>
    <w:uiPriority w:val="1"/>
    <w:unhideWhenUsed/>
    <w:qFormat/>
    <w:locked/>
    <w:rsid w:val="005B7EDC"/>
    <w:pPr>
      <w:tabs>
        <w:tab w:val="clear" w:pos="1140"/>
        <w:tab w:val="left" w:pos="420"/>
        <w:tab w:val="left" w:pos="3119"/>
        <w:tab w:val="left" w:pos="5670"/>
        <w:tab w:val="left" w:pos="7144"/>
      </w:tabs>
      <w:spacing w:after="120" w:line="240" w:lineRule="atLeast"/>
      <w:jc w:val="both"/>
    </w:pPr>
    <w:rPr>
      <w:rFonts w:asciiTheme="minorHAnsi" w:eastAsia="Calibri" w:hAnsiTheme="minorHAnsi" w:cs="Times New Roman"/>
      <w:b w:val="0"/>
      <w:bCs w:val="0"/>
      <w:color w:val="000000" w:themeColor="text1"/>
      <w:sz w:val="22"/>
      <w:lang w:eastAsia="en-US"/>
    </w:rPr>
  </w:style>
  <w:style w:type="paragraph" w:customStyle="1" w:styleId="KeyTxt">
    <w:name w:val="Key Txt"/>
    <w:basedOn w:val="Tableheader"/>
    <w:uiPriority w:val="1"/>
    <w:unhideWhenUsed/>
    <w:qFormat/>
    <w:locked/>
    <w:rsid w:val="005B7EDC"/>
    <w:pPr>
      <w:tabs>
        <w:tab w:val="left" w:pos="346"/>
      </w:tabs>
      <w:spacing w:before="60" w:after="60" w:line="210" w:lineRule="atLeast"/>
      <w:jc w:val="both"/>
    </w:pPr>
    <w:rPr>
      <w:rFonts w:ascii="Cambria" w:eastAsia="MS Mincho" w:hAnsi="Cambria" w:cs="Times New Roman"/>
      <w:b/>
      <w:i w:val="0"/>
      <w:sz w:val="20"/>
      <w:szCs w:val="24"/>
      <w:vertAlign w:val="superscript"/>
    </w:rPr>
  </w:style>
  <w:style w:type="paragraph" w:customStyle="1" w:styleId="ListContinue1-0">
    <w:name w:val="List Continue 1 (-0"/>
    <w:basedOn w:val="ListContinue1"/>
    <w:uiPriority w:val="1"/>
    <w:unhideWhenUsed/>
    <w:qFormat/>
    <w:locked/>
    <w:rsid w:val="005B7EDC"/>
    <w:pPr>
      <w:spacing w:line="210" w:lineRule="atLeast"/>
    </w:pPr>
    <w:rPr>
      <w:rFonts w:eastAsia="MS Mincho"/>
      <w:szCs w:val="24"/>
    </w:rPr>
  </w:style>
  <w:style w:type="paragraph" w:customStyle="1" w:styleId="FigureGrpah">
    <w:name w:val="Figure Grpah"/>
    <w:basedOn w:val="KeyText"/>
    <w:uiPriority w:val="1"/>
    <w:unhideWhenUsed/>
    <w:qFormat/>
    <w:locked/>
    <w:rsid w:val="005B7EDC"/>
    <w:rPr>
      <w:rFonts w:eastAsia="MS Mincho"/>
      <w:szCs w:val="24"/>
    </w:rPr>
  </w:style>
  <w:style w:type="paragraph" w:customStyle="1" w:styleId="BodyTextIndent22">
    <w:name w:val="Body Text Indent 22"/>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2">
    <w:name w:val="Body Text Indent 32"/>
    <w:basedOn w:val="BodyTextIndent22"/>
    <w:uiPriority w:val="1"/>
    <w:unhideWhenUsed/>
    <w:qFormat/>
    <w:locked/>
    <w:rsid w:val="005B7EDC"/>
    <w:pPr>
      <w:ind w:left="1202"/>
    </w:pPr>
  </w:style>
  <w:style w:type="paragraph" w:customStyle="1" w:styleId="BodyTextIndent23">
    <w:name w:val="Body Text Indent 23"/>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3">
    <w:name w:val="Body Text Indent 33"/>
    <w:basedOn w:val="BodyTextIndent23"/>
    <w:uiPriority w:val="1"/>
    <w:unhideWhenUsed/>
    <w:qFormat/>
    <w:locked/>
    <w:rsid w:val="005B7EDC"/>
    <w:pPr>
      <w:ind w:left="1202"/>
    </w:pPr>
  </w:style>
  <w:style w:type="paragraph" w:customStyle="1" w:styleId="BodyTextIndent24">
    <w:name w:val="Body Text Indent 24"/>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4">
    <w:name w:val="Body Text Indent 34"/>
    <w:basedOn w:val="BodyTextIndent24"/>
    <w:uiPriority w:val="1"/>
    <w:unhideWhenUsed/>
    <w:qFormat/>
    <w:locked/>
    <w:rsid w:val="005B7EDC"/>
    <w:pPr>
      <w:ind w:left="1202"/>
    </w:pPr>
  </w:style>
  <w:style w:type="paragraph" w:customStyle="1" w:styleId="BodyTextIndent25">
    <w:name w:val="Body Text Indent 25"/>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5">
    <w:name w:val="Body Text Indent 35"/>
    <w:basedOn w:val="BodyTextIndent25"/>
    <w:uiPriority w:val="1"/>
    <w:unhideWhenUsed/>
    <w:qFormat/>
    <w:locked/>
    <w:rsid w:val="005B7EDC"/>
    <w:pPr>
      <w:ind w:left="1202"/>
    </w:pPr>
  </w:style>
  <w:style w:type="paragraph" w:customStyle="1" w:styleId="BodyTextIndent26">
    <w:name w:val="Body Text Indent 26"/>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6">
    <w:name w:val="Body Text Indent 36"/>
    <w:basedOn w:val="BodyTextIndent26"/>
    <w:uiPriority w:val="1"/>
    <w:unhideWhenUsed/>
    <w:qFormat/>
    <w:locked/>
    <w:rsid w:val="005B7EDC"/>
    <w:pPr>
      <w:ind w:left="1202"/>
    </w:pPr>
  </w:style>
  <w:style w:type="paragraph" w:customStyle="1" w:styleId="BodyTextIndent27">
    <w:name w:val="Body Text Indent 27"/>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7">
    <w:name w:val="Body Text Indent 37"/>
    <w:basedOn w:val="BodyTextIndent27"/>
    <w:uiPriority w:val="1"/>
    <w:unhideWhenUsed/>
    <w:qFormat/>
    <w:locked/>
    <w:rsid w:val="005B7EDC"/>
    <w:pPr>
      <w:ind w:left="1202"/>
    </w:pPr>
  </w:style>
  <w:style w:type="paragraph" w:customStyle="1" w:styleId="BodyTextIndent28">
    <w:name w:val="Body Text Indent 28"/>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8">
    <w:name w:val="Body Text Indent 38"/>
    <w:basedOn w:val="BodyTextIndent28"/>
    <w:uiPriority w:val="1"/>
    <w:unhideWhenUsed/>
    <w:qFormat/>
    <w:locked/>
    <w:rsid w:val="005B7EDC"/>
    <w:pPr>
      <w:ind w:left="1202"/>
    </w:pPr>
  </w:style>
  <w:style w:type="paragraph" w:customStyle="1" w:styleId="BodyTextIndent29">
    <w:name w:val="Body Text Indent 29"/>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9">
    <w:name w:val="Body Text Indent 39"/>
    <w:basedOn w:val="BodyTextIndent29"/>
    <w:uiPriority w:val="1"/>
    <w:unhideWhenUsed/>
    <w:qFormat/>
    <w:locked/>
    <w:rsid w:val="005B7EDC"/>
    <w:pPr>
      <w:ind w:left="1202"/>
    </w:pPr>
  </w:style>
  <w:style w:type="paragraph" w:customStyle="1" w:styleId="Chapterheadforreferences">
    <w:name w:val="Chapter head for references"/>
    <w:basedOn w:val="Normal"/>
    <w:uiPriority w:val="1"/>
    <w:unhideWhenUsed/>
    <w:qFormat/>
    <w:locked/>
    <w:rsid w:val="005B7EDC"/>
    <w:pPr>
      <w:tabs>
        <w:tab w:val="clear" w:pos="1134"/>
      </w:tabs>
      <w:jc w:val="left"/>
    </w:pPr>
    <w:rPr>
      <w:rFonts w:eastAsiaTheme="minorHAnsi" w:cstheme="majorBidi"/>
      <w:color w:val="000000" w:themeColor="text1"/>
      <w:lang w:val="fr-FR" w:eastAsia="zh-TW"/>
    </w:rPr>
  </w:style>
  <w:style w:type="paragraph" w:customStyle="1" w:styleId="Contenudecadre">
    <w:name w:val="Contenu de cadre"/>
    <w:basedOn w:val="Normal"/>
    <w:uiPriority w:val="1"/>
    <w:unhideWhenUsed/>
    <w:qFormat/>
    <w:locked/>
    <w:rsid w:val="005B7EDC"/>
    <w:pPr>
      <w:tabs>
        <w:tab w:val="clear" w:pos="1134"/>
      </w:tabs>
      <w:jc w:val="left"/>
    </w:pPr>
    <w:rPr>
      <w:rFonts w:eastAsia="Cambria" w:cs="Times New Roman"/>
      <w:color w:val="000000"/>
      <w:kern w:val="2"/>
      <w:lang w:eastAsia="zh-TW"/>
    </w:rPr>
  </w:style>
  <w:style w:type="paragraph" w:customStyle="1" w:styleId="Corpsdetextejustifi">
    <w:name w:val="Corps de texte justifié"/>
    <w:basedOn w:val="Standard1"/>
    <w:uiPriority w:val="1"/>
    <w:unhideWhenUsed/>
    <w:qFormat/>
    <w:locked/>
    <w:rsid w:val="005B7EDC"/>
  </w:style>
  <w:style w:type="paragraph" w:customStyle="1" w:styleId="Lignedecote">
    <w:name w:val="Ligne de cote"/>
    <w:basedOn w:val="Standard1"/>
    <w:uiPriority w:val="1"/>
    <w:unhideWhenUsed/>
    <w:qFormat/>
    <w:locked/>
    <w:rsid w:val="005B7EDC"/>
  </w:style>
  <w:style w:type="paragraph" w:customStyle="1" w:styleId="default0">
    <w:name w:val="default"/>
    <w:uiPriority w:val="1"/>
    <w:unhideWhenUsed/>
    <w:qFormat/>
    <w:locked/>
    <w:rsid w:val="005B7EDC"/>
    <w:pPr>
      <w:spacing w:line="200" w:lineRule="atLeast"/>
    </w:pPr>
    <w:rPr>
      <w:rFonts w:ascii="Arial" w:eastAsia="Tahoma" w:hAnsi="Arial" w:cs="Liberation Sans"/>
      <w:color w:val="000000"/>
      <w:kern w:val="2"/>
      <w:sz w:val="36"/>
      <w:szCs w:val="24"/>
      <w:lang w:val="en-GB" w:eastAsia="en-US"/>
    </w:rPr>
  </w:style>
  <w:style w:type="paragraph" w:customStyle="1" w:styleId="gray1">
    <w:name w:val="gray1"/>
    <w:basedOn w:val="default0"/>
    <w:uiPriority w:val="1"/>
    <w:unhideWhenUsed/>
    <w:qFormat/>
    <w:locked/>
    <w:rsid w:val="005B7EDC"/>
  </w:style>
  <w:style w:type="paragraph" w:customStyle="1" w:styleId="gray2">
    <w:name w:val="gray2"/>
    <w:basedOn w:val="default0"/>
    <w:uiPriority w:val="1"/>
    <w:unhideWhenUsed/>
    <w:qFormat/>
    <w:locked/>
    <w:rsid w:val="005B7EDC"/>
  </w:style>
  <w:style w:type="paragraph" w:customStyle="1" w:styleId="gray3">
    <w:name w:val="gray3"/>
    <w:basedOn w:val="default0"/>
    <w:uiPriority w:val="1"/>
    <w:unhideWhenUsed/>
    <w:qFormat/>
    <w:locked/>
    <w:rsid w:val="005B7EDC"/>
  </w:style>
  <w:style w:type="paragraph" w:customStyle="1" w:styleId="bw1">
    <w:name w:val="bw1"/>
    <w:basedOn w:val="default0"/>
    <w:uiPriority w:val="1"/>
    <w:unhideWhenUsed/>
    <w:qFormat/>
    <w:locked/>
    <w:rsid w:val="005B7EDC"/>
  </w:style>
  <w:style w:type="paragraph" w:customStyle="1" w:styleId="bw2">
    <w:name w:val="bw2"/>
    <w:basedOn w:val="default0"/>
    <w:uiPriority w:val="1"/>
    <w:unhideWhenUsed/>
    <w:qFormat/>
    <w:locked/>
    <w:rsid w:val="005B7EDC"/>
  </w:style>
  <w:style w:type="paragraph" w:customStyle="1" w:styleId="bw3">
    <w:name w:val="bw3"/>
    <w:basedOn w:val="default0"/>
    <w:uiPriority w:val="1"/>
    <w:unhideWhenUsed/>
    <w:qFormat/>
    <w:locked/>
    <w:rsid w:val="005B7EDC"/>
  </w:style>
  <w:style w:type="paragraph" w:customStyle="1" w:styleId="blue1">
    <w:name w:val="blue1"/>
    <w:basedOn w:val="default0"/>
    <w:uiPriority w:val="1"/>
    <w:unhideWhenUsed/>
    <w:qFormat/>
    <w:locked/>
    <w:rsid w:val="005B7EDC"/>
  </w:style>
  <w:style w:type="paragraph" w:customStyle="1" w:styleId="blue2">
    <w:name w:val="blue2"/>
    <w:basedOn w:val="default0"/>
    <w:uiPriority w:val="1"/>
    <w:unhideWhenUsed/>
    <w:qFormat/>
    <w:locked/>
    <w:rsid w:val="005B7EDC"/>
  </w:style>
  <w:style w:type="paragraph" w:customStyle="1" w:styleId="blue3">
    <w:name w:val="blue3"/>
    <w:basedOn w:val="default0"/>
    <w:uiPriority w:val="1"/>
    <w:unhideWhenUsed/>
    <w:qFormat/>
    <w:locked/>
    <w:rsid w:val="005B7EDC"/>
  </w:style>
  <w:style w:type="paragraph" w:customStyle="1" w:styleId="earth1">
    <w:name w:val="earth1"/>
    <w:basedOn w:val="default0"/>
    <w:uiPriority w:val="1"/>
    <w:unhideWhenUsed/>
    <w:qFormat/>
    <w:locked/>
    <w:rsid w:val="005B7EDC"/>
  </w:style>
  <w:style w:type="paragraph" w:customStyle="1" w:styleId="earth2">
    <w:name w:val="earth2"/>
    <w:basedOn w:val="default0"/>
    <w:uiPriority w:val="1"/>
    <w:unhideWhenUsed/>
    <w:qFormat/>
    <w:locked/>
    <w:rsid w:val="005B7EDC"/>
  </w:style>
  <w:style w:type="paragraph" w:customStyle="1" w:styleId="earth3">
    <w:name w:val="earth3"/>
    <w:basedOn w:val="default0"/>
    <w:uiPriority w:val="1"/>
    <w:unhideWhenUsed/>
    <w:qFormat/>
    <w:locked/>
    <w:rsid w:val="005B7EDC"/>
  </w:style>
  <w:style w:type="paragraph" w:customStyle="1" w:styleId="green1">
    <w:name w:val="green1"/>
    <w:basedOn w:val="default0"/>
    <w:uiPriority w:val="1"/>
    <w:unhideWhenUsed/>
    <w:qFormat/>
    <w:locked/>
    <w:rsid w:val="005B7EDC"/>
  </w:style>
  <w:style w:type="paragraph" w:customStyle="1" w:styleId="green2">
    <w:name w:val="green2"/>
    <w:basedOn w:val="default0"/>
    <w:uiPriority w:val="1"/>
    <w:unhideWhenUsed/>
    <w:qFormat/>
    <w:locked/>
    <w:rsid w:val="005B7EDC"/>
  </w:style>
  <w:style w:type="paragraph" w:customStyle="1" w:styleId="green3">
    <w:name w:val="green3"/>
    <w:basedOn w:val="default0"/>
    <w:uiPriority w:val="1"/>
    <w:unhideWhenUsed/>
    <w:qFormat/>
    <w:locked/>
    <w:rsid w:val="005B7EDC"/>
  </w:style>
  <w:style w:type="paragraph" w:customStyle="1" w:styleId="lightblue1">
    <w:name w:val="lightblue1"/>
    <w:basedOn w:val="default0"/>
    <w:uiPriority w:val="1"/>
    <w:unhideWhenUsed/>
    <w:qFormat/>
    <w:locked/>
    <w:rsid w:val="005B7EDC"/>
  </w:style>
  <w:style w:type="paragraph" w:customStyle="1" w:styleId="lightblue2">
    <w:name w:val="lightblue2"/>
    <w:basedOn w:val="default0"/>
    <w:uiPriority w:val="1"/>
    <w:unhideWhenUsed/>
    <w:qFormat/>
    <w:locked/>
    <w:rsid w:val="005B7EDC"/>
  </w:style>
  <w:style w:type="paragraph" w:customStyle="1" w:styleId="lightblue3">
    <w:name w:val="lightblue3"/>
    <w:basedOn w:val="default0"/>
    <w:uiPriority w:val="1"/>
    <w:unhideWhenUsed/>
    <w:qFormat/>
    <w:locked/>
    <w:rsid w:val="005B7EDC"/>
  </w:style>
  <w:style w:type="paragraph" w:customStyle="1" w:styleId="Arrire-plan">
    <w:name w:val="Arrière-plan"/>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Italics">
    <w:name w:val="Italics"/>
    <w:basedOn w:val="References"/>
    <w:uiPriority w:val="1"/>
    <w:unhideWhenUsed/>
    <w:qFormat/>
    <w:locked/>
    <w:rsid w:val="005B7EDC"/>
    <w:rPr>
      <w:lang w:val="en-GB"/>
    </w:rPr>
  </w:style>
  <w:style w:type="character" w:customStyle="1" w:styleId="Heading3Char1">
    <w:name w:val="Heading 3 Char1"/>
    <w:basedOn w:val="DefaultParagraphFont"/>
    <w:uiPriority w:val="9"/>
    <w:rsid w:val="005B7EDC"/>
    <w:rPr>
      <w:rFonts w:asciiTheme="majorHAnsi" w:eastAsiaTheme="majorEastAsia" w:hAnsiTheme="majorHAnsi" w:cstheme="majorBidi"/>
      <w:b/>
      <w:bCs/>
      <w:color w:val="4F81BD" w:themeColor="accent1"/>
      <w:lang w:val="fr-FR"/>
    </w:rPr>
  </w:style>
  <w:style w:type="character" w:customStyle="1" w:styleId="Heading4Char1">
    <w:name w:val="Heading 4 Char1"/>
    <w:basedOn w:val="DefaultParagraphFont"/>
    <w:uiPriority w:val="9"/>
    <w:rsid w:val="005B7EDC"/>
    <w:rPr>
      <w:rFonts w:ascii="Cambria" w:hAnsi="Cambria"/>
      <w:b/>
      <w:lang w:val="fr-FR" w:eastAsia="ja-JP"/>
    </w:rPr>
  </w:style>
  <w:style w:type="paragraph" w:styleId="List">
    <w:name w:val="List"/>
    <w:basedOn w:val="Normal"/>
    <w:uiPriority w:val="1"/>
    <w:unhideWhenUsed/>
    <w:rsid w:val="005B7EDC"/>
    <w:pPr>
      <w:tabs>
        <w:tab w:val="clear" w:pos="1134"/>
      </w:tabs>
      <w:spacing w:after="240" w:line="240" w:lineRule="atLeast"/>
      <w:ind w:left="283" w:hanging="283"/>
    </w:pPr>
    <w:rPr>
      <w:rFonts w:ascii="Cambria" w:eastAsia="MS Mincho" w:hAnsi="Cambria" w:cs="Times New Roman"/>
      <w:color w:val="000000" w:themeColor="text1"/>
      <w:lang w:val="fr-FR" w:eastAsia="ja-JP"/>
    </w:rPr>
  </w:style>
  <w:style w:type="paragraph" w:styleId="ListNumber2">
    <w:name w:val="List Number 2"/>
    <w:basedOn w:val="ListNumber1"/>
    <w:uiPriority w:val="1"/>
    <w:unhideWhenUsed/>
    <w:qFormat/>
    <w:rsid w:val="005B7EDC"/>
    <w:pPr>
      <w:tabs>
        <w:tab w:val="left" w:pos="800"/>
      </w:tabs>
      <w:ind w:left="806" w:firstLine="0"/>
    </w:pPr>
  </w:style>
  <w:style w:type="paragraph" w:styleId="ListNumber3">
    <w:name w:val="List Number 3"/>
    <w:basedOn w:val="ListNumber1"/>
    <w:uiPriority w:val="1"/>
    <w:unhideWhenUsed/>
    <w:qFormat/>
    <w:rsid w:val="005B7EDC"/>
    <w:pPr>
      <w:tabs>
        <w:tab w:val="left" w:pos="1200"/>
      </w:tabs>
      <w:ind w:left="1209" w:firstLine="0"/>
    </w:pPr>
  </w:style>
  <w:style w:type="paragraph" w:styleId="ListNumber4">
    <w:name w:val="List Number 4"/>
    <w:basedOn w:val="ListNumber1"/>
    <w:uiPriority w:val="1"/>
    <w:unhideWhenUsed/>
    <w:qFormat/>
    <w:rsid w:val="005B7EDC"/>
    <w:pPr>
      <w:tabs>
        <w:tab w:val="left" w:pos="1600"/>
      </w:tabs>
      <w:ind w:left="1598" w:firstLine="0"/>
    </w:pPr>
  </w:style>
  <w:style w:type="paragraph" w:styleId="ListContinue2">
    <w:name w:val="List Continue 2"/>
    <w:basedOn w:val="ListContinue1"/>
    <w:uiPriority w:val="1"/>
    <w:unhideWhenUsed/>
    <w:qFormat/>
    <w:rsid w:val="005B7EDC"/>
    <w:pPr>
      <w:tabs>
        <w:tab w:val="left" w:pos="800"/>
      </w:tabs>
      <w:ind w:left="1209" w:hanging="806"/>
    </w:pPr>
  </w:style>
  <w:style w:type="paragraph" w:styleId="ListContinue3">
    <w:name w:val="List Continue 3"/>
    <w:basedOn w:val="ListContinue1"/>
    <w:uiPriority w:val="1"/>
    <w:unhideWhenUsed/>
    <w:qFormat/>
    <w:rsid w:val="005B7EDC"/>
    <w:pPr>
      <w:tabs>
        <w:tab w:val="left" w:pos="1200"/>
      </w:tabs>
      <w:ind w:left="2001" w:hanging="1195"/>
    </w:pPr>
  </w:style>
  <w:style w:type="paragraph" w:styleId="ListContinue4">
    <w:name w:val="List Continue 4"/>
    <w:basedOn w:val="ListContinue1"/>
    <w:uiPriority w:val="1"/>
    <w:unhideWhenUsed/>
    <w:qFormat/>
    <w:rsid w:val="005B7EDC"/>
    <w:pPr>
      <w:tabs>
        <w:tab w:val="left" w:pos="1600"/>
      </w:tabs>
      <w:ind w:left="2793" w:hanging="1598"/>
    </w:pPr>
  </w:style>
  <w:style w:type="paragraph" w:styleId="BodyTextFirstIndent">
    <w:name w:val="Body Text First Indent"/>
    <w:basedOn w:val="BodyText0"/>
    <w:link w:val="BodyTextFirstIndentChar"/>
    <w:uiPriority w:val="1"/>
    <w:unhideWhenUsed/>
    <w:rsid w:val="005B7EDC"/>
    <w:pPr>
      <w:tabs>
        <w:tab w:val="clear" w:pos="1140"/>
        <w:tab w:val="left" w:pos="420"/>
        <w:tab w:val="left" w:pos="3119"/>
        <w:tab w:val="left" w:pos="5670"/>
        <w:tab w:val="left" w:pos="7144"/>
      </w:tabs>
      <w:spacing w:after="120" w:line="240" w:lineRule="atLeast"/>
      <w:ind w:firstLine="210"/>
      <w:jc w:val="both"/>
    </w:pPr>
    <w:rPr>
      <w:rFonts w:ascii="Times New Roman" w:eastAsia="Calibri" w:hAnsi="Times New Roman" w:cstheme="majorBidi"/>
      <w:b w:val="0"/>
      <w:bCs w:val="0"/>
      <w:color w:val="000000" w:themeColor="text1"/>
      <w:sz w:val="18"/>
      <w:szCs w:val="18"/>
      <w:lang w:eastAsia="fr-FR"/>
    </w:rPr>
  </w:style>
  <w:style w:type="character" w:customStyle="1" w:styleId="BodyTextFirstIndentChar">
    <w:name w:val="Body Text First Indent Char"/>
    <w:basedOn w:val="BodyTextChar0"/>
    <w:link w:val="BodyTextFirstIndent"/>
    <w:uiPriority w:val="1"/>
    <w:qFormat/>
    <w:rsid w:val="005B7EDC"/>
    <w:rPr>
      <w:rFonts w:ascii="Verdana" w:eastAsia="Calibri" w:hAnsi="Verdana" w:cstheme="majorBidi"/>
      <w:b w:val="0"/>
      <w:bCs w:val="0"/>
      <w:color w:val="000000" w:themeColor="text1"/>
      <w:sz w:val="18"/>
      <w:szCs w:val="18"/>
      <w:lang w:val="en-GB" w:eastAsia="fr-FR"/>
    </w:rPr>
  </w:style>
  <w:style w:type="paragraph" w:styleId="NoSpacing">
    <w:name w:val="No Spacing"/>
    <w:uiPriority w:val="1"/>
    <w:unhideWhenUsed/>
    <w:qFormat/>
    <w:rsid w:val="005B7EDC"/>
    <w:pPr>
      <w:jc w:val="both"/>
    </w:pPr>
    <w:rPr>
      <w:rFonts w:ascii="Cambria" w:hAnsi="Cambria" w:cs="Cambria"/>
      <w:sz w:val="22"/>
      <w:lang w:val="en-GB" w:eastAsia="fr-FR"/>
    </w:rPr>
  </w:style>
  <w:style w:type="paragraph" w:customStyle="1" w:styleId="ChapterheadNOToc0">
    <w:name w:val="Chapter head NO Toc"/>
    <w:basedOn w:val="ChapterheadWMO"/>
    <w:uiPriority w:val="1"/>
    <w:semiHidden/>
    <w:unhideWhenUsed/>
    <w:qFormat/>
    <w:rsid w:val="005B7EDC"/>
    <w:rPr>
      <w:lang w:val="en-US"/>
    </w:rPr>
  </w:style>
  <w:style w:type="character" w:customStyle="1" w:styleId="Subscripthyperlink">
    <w:name w:val="Subscript hyperlink"/>
    <w:basedOn w:val="Subscript"/>
    <w:uiPriority w:val="1"/>
    <w:semiHidden/>
    <w:unhideWhenUsed/>
    <w:qFormat/>
    <w:rsid w:val="005B7EDC"/>
    <w:rPr>
      <w:color w:val="0000FF"/>
      <w:u w:color="0000FF"/>
      <w:vertAlign w:val="subscript"/>
    </w:rPr>
  </w:style>
  <w:style w:type="character" w:customStyle="1" w:styleId="Superscripthighlightgreen">
    <w:name w:val="Superscript highlight green"/>
    <w:basedOn w:val="Superscript"/>
    <w:uiPriority w:val="1"/>
    <w:semiHidden/>
    <w:unhideWhenUsed/>
    <w:qFormat/>
    <w:rsid w:val="005B7EDC"/>
    <w:rPr>
      <w:color w:val="auto"/>
      <w:bdr w:val="none" w:sz="0" w:space="0" w:color="auto"/>
      <w:shd w:val="clear" w:color="auto" w:fill="70BF54"/>
      <w:vertAlign w:val="superscript"/>
      <w:lang w:val="en-GB"/>
    </w:rPr>
  </w:style>
  <w:style w:type="character" w:customStyle="1" w:styleId="Superscripthighlightorange">
    <w:name w:val="Superscript highlight orange"/>
    <w:basedOn w:val="Superscripthighlightgreen"/>
    <w:uiPriority w:val="1"/>
    <w:semiHidden/>
    <w:unhideWhenUsed/>
    <w:qFormat/>
    <w:rsid w:val="005B7EDC"/>
    <w:rPr>
      <w:color w:val="auto"/>
      <w:u w:color="FAA61A"/>
      <w:bdr w:val="none" w:sz="0" w:space="0" w:color="auto"/>
      <w:shd w:val="clear" w:color="auto" w:fill="FAA61A"/>
      <w:vertAlign w:val="superscript"/>
      <w:lang w:val="en-GB"/>
    </w:rPr>
  </w:style>
  <w:style w:type="paragraph" w:customStyle="1" w:styleId="ChapterheadAnxRefforTOCkeepwithnext">
    <w:name w:val="Chapter head AnxRef for TOC keep with next"/>
    <w:basedOn w:val="ChapterheadAnxRef"/>
    <w:uiPriority w:val="1"/>
    <w:semiHidden/>
    <w:unhideWhenUsed/>
    <w:qFormat/>
    <w:rsid w:val="005B7EDC"/>
  </w:style>
  <w:style w:type="paragraph" w:customStyle="1" w:styleId="COVERTITLEECCgRA">
    <w:name w:val="COVER TITLE EC/Cg/RA"/>
    <w:basedOn w:val="COVERTITLE0"/>
    <w:qFormat/>
    <w:rsid w:val="005B7EDC"/>
  </w:style>
  <w:style w:type="paragraph" w:customStyle="1" w:styleId="COVERsubtitleECCgRA">
    <w:name w:val="COVER subtitle EC/Cg/RA"/>
    <w:basedOn w:val="COVERsubtitle0"/>
    <w:qFormat/>
    <w:rsid w:val="005B7EDC"/>
    <w:rPr>
      <w:lang w:val="en-GB"/>
    </w:rPr>
  </w:style>
  <w:style w:type="paragraph" w:customStyle="1" w:styleId="COVERsub-subtitleECCgRA">
    <w:name w:val="COVER sub-subtitle EC/Cg/RA"/>
    <w:basedOn w:val="COVERsub-subtitle"/>
    <w:qFormat/>
    <w:rsid w:val="005B7EDC"/>
    <w:rPr>
      <w:lang w:val="en-GB"/>
    </w:rPr>
  </w:style>
  <w:style w:type="paragraph" w:customStyle="1" w:styleId="COVERTITLETC">
    <w:name w:val="COVER TITLE TC"/>
    <w:basedOn w:val="COVERTITLE0"/>
    <w:qFormat/>
    <w:rsid w:val="005B7EDC"/>
  </w:style>
  <w:style w:type="paragraph" w:customStyle="1" w:styleId="COVERsubtitleTC">
    <w:name w:val="COVER subtitle TC"/>
    <w:basedOn w:val="COVERsubtitle0"/>
    <w:qFormat/>
    <w:rsid w:val="005B7EDC"/>
    <w:rPr>
      <w:lang w:val="en-GB"/>
    </w:rPr>
  </w:style>
  <w:style w:type="paragraph" w:customStyle="1" w:styleId="COVERsub-subtitleTC">
    <w:name w:val="COVER sub-subtitle TC"/>
    <w:basedOn w:val="COVERsub-subtitle"/>
    <w:qFormat/>
    <w:rsid w:val="005B7EDC"/>
    <w:rPr>
      <w:lang w:val="en-GB"/>
    </w:rPr>
  </w:style>
  <w:style w:type="paragraph" w:customStyle="1" w:styleId="Heading3forTOCkeepwithnext">
    <w:name w:val="Heading_3 for TOC keep with next"/>
    <w:basedOn w:val="Heading30"/>
    <w:qFormat/>
    <w:rsid w:val="005B7EDC"/>
    <w:rPr>
      <w:lang w:val="en-GB"/>
    </w:rPr>
  </w:style>
  <w:style w:type="paragraph" w:customStyle="1" w:styleId="ChapterheadAnxRefforToCkeepwithnext0">
    <w:name w:val="Chapter head AnxRef for ToC keep with next"/>
    <w:basedOn w:val="ChapterheadAnxRef"/>
    <w:qFormat/>
    <w:rsid w:val="005B7EDC"/>
  </w:style>
  <w:style w:type="paragraph" w:customStyle="1" w:styleId="Definitionsandotherskeepwithnext">
    <w:name w:val="Definitions and others keep with next"/>
    <w:basedOn w:val="Definitionsandothers"/>
    <w:qFormat/>
    <w:rsid w:val="005B7EDC"/>
    <w:pPr>
      <w:keepNext/>
    </w:pPr>
    <w:rPr>
      <w:lang w:val="en-GB"/>
    </w:rPr>
  </w:style>
  <w:style w:type="paragraph" w:customStyle="1" w:styleId="Author">
    <w:name w:val="Author"/>
    <w:next w:val="BodyText0"/>
    <w:qFormat/>
    <w:rsid w:val="005B7EDC"/>
    <w:pPr>
      <w:keepNext/>
      <w:keepLines/>
      <w:spacing w:after="200"/>
      <w:jc w:val="center"/>
    </w:pPr>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5B7EDC"/>
    <w:pPr>
      <w:keepNext/>
      <w:keepLines/>
      <w:tabs>
        <w:tab w:val="clear" w:pos="1134"/>
      </w:tabs>
      <w:spacing w:before="300" w:after="300"/>
      <w:jc w:val="left"/>
    </w:pPr>
    <w:rPr>
      <w:rFonts w:asciiTheme="minorHAnsi" w:eastAsiaTheme="minorHAnsi" w:hAnsiTheme="minorHAnsi" w:cstheme="minorBidi"/>
      <w:lang w:val="en-US"/>
    </w:rPr>
  </w:style>
  <w:style w:type="paragraph" w:customStyle="1" w:styleId="DefinitionTerm">
    <w:name w:val="Definition Term"/>
    <w:basedOn w:val="Normal"/>
    <w:next w:val="Definition"/>
    <w:rsid w:val="005B7EDC"/>
    <w:pPr>
      <w:keepNext/>
      <w:keepLines/>
      <w:tabs>
        <w:tab w:val="clear" w:pos="1134"/>
      </w:tabs>
      <w:jc w:val="left"/>
    </w:pPr>
    <w:rPr>
      <w:rFonts w:asciiTheme="minorHAnsi" w:eastAsiaTheme="minorHAnsi" w:hAnsiTheme="minorHAnsi" w:cstheme="minorBidi"/>
      <w:b/>
      <w:sz w:val="24"/>
      <w:szCs w:val="24"/>
      <w:lang w:val="en-US"/>
    </w:rPr>
  </w:style>
  <w:style w:type="paragraph" w:customStyle="1" w:styleId="ImageCaption">
    <w:name w:val="Image Caption"/>
    <w:basedOn w:val="Caption"/>
    <w:rsid w:val="005B7EDC"/>
    <w:pPr>
      <w:tabs>
        <w:tab w:val="clear" w:pos="1134"/>
      </w:tabs>
      <w:spacing w:after="120"/>
      <w:jc w:val="left"/>
    </w:pPr>
    <w:rPr>
      <w:rFonts w:asciiTheme="minorHAnsi" w:eastAsiaTheme="minorHAnsi" w:hAnsiTheme="minorHAnsi" w:cstheme="minorBidi"/>
      <w:iCs w:val="0"/>
      <w:color w:val="auto"/>
      <w:sz w:val="24"/>
      <w:szCs w:val="24"/>
      <w:lang w:val="en-US"/>
    </w:rPr>
  </w:style>
  <w:style w:type="paragraph" w:customStyle="1" w:styleId="Figure">
    <w:name w:val="Figure"/>
    <w:basedOn w:val="Normal"/>
    <w:rsid w:val="005B7EDC"/>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5B7EDC"/>
    <w:pPr>
      <w:keepNext/>
    </w:pPr>
  </w:style>
  <w:style w:type="character" w:customStyle="1" w:styleId="CaptionChar">
    <w:name w:val="Caption Char"/>
    <w:basedOn w:val="DefaultParagraphFont"/>
    <w:link w:val="Caption"/>
    <w:rsid w:val="005B7EDC"/>
    <w:rPr>
      <w:rFonts w:ascii="Verdana" w:eastAsia="Arial" w:hAnsi="Verdana" w:cs="Arial"/>
      <w:i/>
      <w:iCs/>
      <w:color w:val="1F497D" w:themeColor="text2"/>
      <w:sz w:val="18"/>
      <w:szCs w:val="18"/>
      <w:lang w:val="en-GB" w:eastAsia="en-US"/>
    </w:rPr>
  </w:style>
  <w:style w:type="character" w:customStyle="1" w:styleId="SectionNumber">
    <w:name w:val="Section Number"/>
    <w:basedOn w:val="CaptionChar"/>
    <w:rsid w:val="005B7EDC"/>
    <w:rPr>
      <w:rFonts w:ascii="Verdana" w:eastAsia="Arial" w:hAnsi="Verdana" w:cs="Arial"/>
      <w:i/>
      <w:iCs/>
      <w:color w:val="1F497D" w:themeColor="text2"/>
      <w:sz w:val="18"/>
      <w:szCs w:val="18"/>
      <w:lang w:val="en-GB" w:eastAsia="en-US"/>
    </w:rPr>
  </w:style>
  <w:style w:type="paragraph" w:styleId="TOCHeading">
    <w:name w:val="TOC Heading"/>
    <w:basedOn w:val="Heading1"/>
    <w:next w:val="BodyText0"/>
    <w:uiPriority w:val="39"/>
    <w:unhideWhenUsed/>
    <w:qFormat/>
    <w:rsid w:val="005B7EDC"/>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character" w:customStyle="1" w:styleId="KeywordTok">
    <w:name w:val="KeywordTok"/>
    <w:basedOn w:val="VerbatimChar"/>
    <w:rsid w:val="005B7EDC"/>
    <w:rPr>
      <w:rFonts w:ascii="Consolas" w:hAnsi="Consolas"/>
      <w:b w:val="0"/>
      <w:color w:val="007020"/>
      <w:sz w:val="22"/>
      <w:lang w:val="fr-FR" w:eastAsia="ja-JP"/>
    </w:rPr>
  </w:style>
  <w:style w:type="character" w:customStyle="1" w:styleId="DataTypeTok">
    <w:name w:val="DataTypeTok"/>
    <w:basedOn w:val="VerbatimChar"/>
    <w:rsid w:val="00583BBE"/>
    <w:rPr>
      <w:rFonts w:ascii="Consolas" w:hAnsi="Consolas"/>
      <w:b w:val="0"/>
      <w:color w:val="auto"/>
      <w:sz w:val="20"/>
      <w:lang w:val="fr-FR" w:eastAsia="ja-JP"/>
    </w:rPr>
  </w:style>
  <w:style w:type="character" w:customStyle="1" w:styleId="DecValTok">
    <w:name w:val="DecValTok"/>
    <w:basedOn w:val="VerbatimChar"/>
    <w:rsid w:val="005B7EDC"/>
    <w:rPr>
      <w:rFonts w:ascii="Consolas" w:hAnsi="Consolas"/>
      <w:b/>
      <w:color w:val="40A070"/>
      <w:sz w:val="22"/>
      <w:lang w:val="fr-FR" w:eastAsia="ja-JP"/>
    </w:rPr>
  </w:style>
  <w:style w:type="character" w:customStyle="1" w:styleId="BaseNTok">
    <w:name w:val="BaseNTok"/>
    <w:basedOn w:val="VerbatimChar"/>
    <w:rsid w:val="005B7EDC"/>
    <w:rPr>
      <w:rFonts w:ascii="Consolas" w:hAnsi="Consolas"/>
      <w:b/>
      <w:color w:val="40A070"/>
      <w:sz w:val="22"/>
      <w:lang w:val="fr-FR" w:eastAsia="ja-JP"/>
    </w:rPr>
  </w:style>
  <w:style w:type="character" w:customStyle="1" w:styleId="FloatTok">
    <w:name w:val="FloatTok"/>
    <w:basedOn w:val="VerbatimChar"/>
    <w:rsid w:val="005B7EDC"/>
    <w:rPr>
      <w:rFonts w:ascii="Consolas" w:hAnsi="Consolas"/>
      <w:b/>
      <w:color w:val="40A070"/>
      <w:sz w:val="22"/>
      <w:lang w:val="fr-FR" w:eastAsia="ja-JP"/>
    </w:rPr>
  </w:style>
  <w:style w:type="character" w:customStyle="1" w:styleId="ConstantTok">
    <w:name w:val="ConstantTok"/>
    <w:basedOn w:val="VerbatimChar"/>
    <w:rsid w:val="005B7EDC"/>
    <w:rPr>
      <w:rFonts w:ascii="Consolas" w:hAnsi="Consolas"/>
      <w:b/>
      <w:color w:val="880000"/>
      <w:sz w:val="22"/>
      <w:lang w:val="fr-FR" w:eastAsia="ja-JP"/>
    </w:rPr>
  </w:style>
  <w:style w:type="character" w:customStyle="1" w:styleId="CharTok">
    <w:name w:val="CharTok"/>
    <w:basedOn w:val="VerbatimChar"/>
    <w:rsid w:val="005B7EDC"/>
    <w:rPr>
      <w:rFonts w:ascii="Consolas" w:hAnsi="Consolas"/>
      <w:b/>
      <w:color w:val="4070A0"/>
      <w:sz w:val="22"/>
      <w:lang w:val="fr-FR" w:eastAsia="ja-JP"/>
    </w:rPr>
  </w:style>
  <w:style w:type="character" w:customStyle="1" w:styleId="SpecialCharTok">
    <w:name w:val="SpecialCharTok"/>
    <w:basedOn w:val="VerbatimChar"/>
    <w:rsid w:val="005B7EDC"/>
    <w:rPr>
      <w:rFonts w:ascii="Consolas" w:hAnsi="Consolas"/>
      <w:b/>
      <w:color w:val="4070A0"/>
      <w:sz w:val="22"/>
      <w:lang w:val="fr-FR" w:eastAsia="ja-JP"/>
    </w:rPr>
  </w:style>
  <w:style w:type="character" w:customStyle="1" w:styleId="StringTok">
    <w:name w:val="StringTok"/>
    <w:basedOn w:val="VerbatimChar"/>
    <w:rsid w:val="005B7EDC"/>
    <w:rPr>
      <w:rFonts w:ascii="Consolas" w:hAnsi="Consolas"/>
      <w:b/>
      <w:color w:val="4070A0"/>
      <w:sz w:val="22"/>
      <w:lang w:val="fr-FR" w:eastAsia="ja-JP"/>
    </w:rPr>
  </w:style>
  <w:style w:type="character" w:customStyle="1" w:styleId="VerbatimStringTok">
    <w:name w:val="VerbatimStringTok"/>
    <w:basedOn w:val="VerbatimChar"/>
    <w:rsid w:val="005B7EDC"/>
    <w:rPr>
      <w:rFonts w:ascii="Consolas" w:hAnsi="Consolas"/>
      <w:b/>
      <w:color w:val="4070A0"/>
      <w:sz w:val="22"/>
      <w:lang w:val="fr-FR" w:eastAsia="ja-JP"/>
    </w:rPr>
  </w:style>
  <w:style w:type="character" w:customStyle="1" w:styleId="SpecialStringTok">
    <w:name w:val="SpecialStringTok"/>
    <w:basedOn w:val="VerbatimChar"/>
    <w:rsid w:val="005B7EDC"/>
    <w:rPr>
      <w:rFonts w:ascii="Consolas" w:hAnsi="Consolas"/>
      <w:b/>
      <w:color w:val="BB6688"/>
      <w:sz w:val="22"/>
      <w:lang w:val="fr-FR" w:eastAsia="ja-JP"/>
    </w:rPr>
  </w:style>
  <w:style w:type="character" w:customStyle="1" w:styleId="ImportTok">
    <w:name w:val="ImportTok"/>
    <w:basedOn w:val="VerbatimChar"/>
    <w:rsid w:val="005B7EDC"/>
    <w:rPr>
      <w:rFonts w:ascii="Consolas" w:hAnsi="Consolas"/>
      <w:b w:val="0"/>
      <w:color w:val="008000"/>
      <w:sz w:val="22"/>
      <w:lang w:val="fr-FR" w:eastAsia="ja-JP"/>
    </w:rPr>
  </w:style>
  <w:style w:type="character" w:customStyle="1" w:styleId="CommentTok">
    <w:name w:val="CommentTok"/>
    <w:basedOn w:val="VerbatimChar"/>
    <w:rsid w:val="005B7EDC"/>
    <w:rPr>
      <w:rFonts w:ascii="Consolas" w:hAnsi="Consolas"/>
      <w:b/>
      <w:i/>
      <w:color w:val="60A0B0"/>
      <w:sz w:val="22"/>
      <w:lang w:val="fr-FR" w:eastAsia="ja-JP"/>
    </w:rPr>
  </w:style>
  <w:style w:type="character" w:customStyle="1" w:styleId="DocumentationTok">
    <w:name w:val="DocumentationTok"/>
    <w:basedOn w:val="VerbatimChar"/>
    <w:rsid w:val="005B7EDC"/>
    <w:rPr>
      <w:rFonts w:ascii="Consolas" w:hAnsi="Consolas"/>
      <w:b/>
      <w:i/>
      <w:color w:val="BA2121"/>
      <w:sz w:val="22"/>
      <w:lang w:val="fr-FR" w:eastAsia="ja-JP"/>
    </w:rPr>
  </w:style>
  <w:style w:type="character" w:customStyle="1" w:styleId="AnnotationTok">
    <w:name w:val="AnnotationTok"/>
    <w:basedOn w:val="VerbatimChar"/>
    <w:rsid w:val="005B7EDC"/>
    <w:rPr>
      <w:rFonts w:ascii="Consolas" w:hAnsi="Consolas"/>
      <w:b w:val="0"/>
      <w:i/>
      <w:color w:val="60A0B0"/>
      <w:sz w:val="22"/>
      <w:lang w:val="fr-FR" w:eastAsia="ja-JP"/>
    </w:rPr>
  </w:style>
  <w:style w:type="character" w:customStyle="1" w:styleId="CommentVarTok">
    <w:name w:val="CommentVarTok"/>
    <w:basedOn w:val="VerbatimChar"/>
    <w:rsid w:val="005B7EDC"/>
    <w:rPr>
      <w:rFonts w:ascii="Consolas" w:hAnsi="Consolas"/>
      <w:b w:val="0"/>
      <w:i/>
      <w:color w:val="60A0B0"/>
      <w:sz w:val="22"/>
      <w:lang w:val="fr-FR" w:eastAsia="ja-JP"/>
    </w:rPr>
  </w:style>
  <w:style w:type="character" w:customStyle="1" w:styleId="OtherTok">
    <w:name w:val="OtherTok"/>
    <w:basedOn w:val="VerbatimChar"/>
    <w:rsid w:val="005B7EDC"/>
    <w:rPr>
      <w:rFonts w:ascii="Consolas" w:hAnsi="Consolas"/>
      <w:b/>
      <w:color w:val="007020"/>
      <w:sz w:val="22"/>
      <w:lang w:val="fr-FR" w:eastAsia="ja-JP"/>
    </w:rPr>
  </w:style>
  <w:style w:type="character" w:customStyle="1" w:styleId="FunctionTok">
    <w:name w:val="FunctionTok"/>
    <w:basedOn w:val="VerbatimChar"/>
    <w:rsid w:val="005B7EDC"/>
    <w:rPr>
      <w:rFonts w:ascii="Consolas" w:hAnsi="Consolas"/>
      <w:b/>
      <w:color w:val="06287E"/>
      <w:sz w:val="22"/>
      <w:lang w:val="fr-FR" w:eastAsia="ja-JP"/>
    </w:rPr>
  </w:style>
  <w:style w:type="character" w:customStyle="1" w:styleId="VariableTok">
    <w:name w:val="VariableTok"/>
    <w:basedOn w:val="VerbatimChar"/>
    <w:rsid w:val="005B7EDC"/>
    <w:rPr>
      <w:rFonts w:ascii="Consolas" w:hAnsi="Consolas"/>
      <w:b/>
      <w:color w:val="19177C"/>
      <w:sz w:val="22"/>
      <w:lang w:val="fr-FR" w:eastAsia="ja-JP"/>
    </w:rPr>
  </w:style>
  <w:style w:type="character" w:customStyle="1" w:styleId="ControlFlowTok">
    <w:name w:val="ControlFlowTok"/>
    <w:basedOn w:val="VerbatimChar"/>
    <w:rsid w:val="005B7EDC"/>
    <w:rPr>
      <w:rFonts w:ascii="Consolas" w:hAnsi="Consolas"/>
      <w:b w:val="0"/>
      <w:color w:val="007020"/>
      <w:sz w:val="22"/>
      <w:lang w:val="fr-FR" w:eastAsia="ja-JP"/>
    </w:rPr>
  </w:style>
  <w:style w:type="character" w:customStyle="1" w:styleId="OperatorTok">
    <w:name w:val="OperatorTok"/>
    <w:basedOn w:val="VerbatimChar"/>
    <w:rsid w:val="005B7EDC"/>
    <w:rPr>
      <w:rFonts w:ascii="Consolas" w:hAnsi="Consolas"/>
      <w:b/>
      <w:color w:val="666666"/>
      <w:sz w:val="22"/>
      <w:lang w:val="fr-FR" w:eastAsia="ja-JP"/>
    </w:rPr>
  </w:style>
  <w:style w:type="character" w:customStyle="1" w:styleId="BuiltInTok">
    <w:name w:val="BuiltInTok"/>
    <w:basedOn w:val="VerbatimChar"/>
    <w:rsid w:val="005B7EDC"/>
    <w:rPr>
      <w:rFonts w:ascii="Consolas" w:hAnsi="Consolas"/>
      <w:b/>
      <w:color w:val="008000"/>
      <w:sz w:val="22"/>
      <w:lang w:val="fr-FR" w:eastAsia="ja-JP"/>
    </w:rPr>
  </w:style>
  <w:style w:type="character" w:customStyle="1" w:styleId="ExtensionTok">
    <w:name w:val="ExtensionTok"/>
    <w:basedOn w:val="VerbatimChar"/>
    <w:rsid w:val="005B7EDC"/>
    <w:rPr>
      <w:rFonts w:ascii="Consolas" w:hAnsi="Consolas"/>
      <w:b/>
      <w:color w:val="000000" w:themeColor="text1"/>
      <w:sz w:val="22"/>
      <w:lang w:val="fr-FR" w:eastAsia="ja-JP"/>
    </w:rPr>
  </w:style>
  <w:style w:type="character" w:customStyle="1" w:styleId="PreprocessorTok">
    <w:name w:val="PreprocessorTok"/>
    <w:basedOn w:val="VerbatimChar"/>
    <w:rsid w:val="005B7EDC"/>
    <w:rPr>
      <w:rFonts w:ascii="Consolas" w:hAnsi="Consolas"/>
      <w:b/>
      <w:color w:val="BC7A00"/>
      <w:sz w:val="22"/>
      <w:lang w:val="fr-FR" w:eastAsia="ja-JP"/>
    </w:rPr>
  </w:style>
  <w:style w:type="character" w:customStyle="1" w:styleId="AttributeTok">
    <w:name w:val="AttributeTok"/>
    <w:basedOn w:val="VerbatimChar"/>
    <w:rsid w:val="005B7EDC"/>
    <w:rPr>
      <w:rFonts w:ascii="Consolas" w:hAnsi="Consolas"/>
      <w:b/>
      <w:color w:val="7D9029"/>
      <w:sz w:val="22"/>
      <w:lang w:val="fr-FR" w:eastAsia="ja-JP"/>
    </w:rPr>
  </w:style>
  <w:style w:type="character" w:customStyle="1" w:styleId="RegionMarkerTok">
    <w:name w:val="RegionMarkerTok"/>
    <w:basedOn w:val="VerbatimChar"/>
    <w:rsid w:val="005B7EDC"/>
    <w:rPr>
      <w:rFonts w:ascii="Consolas" w:hAnsi="Consolas"/>
      <w:b/>
      <w:color w:val="000000" w:themeColor="text1"/>
      <w:sz w:val="22"/>
      <w:lang w:val="fr-FR" w:eastAsia="ja-JP"/>
    </w:rPr>
  </w:style>
  <w:style w:type="character" w:customStyle="1" w:styleId="InformationTok">
    <w:name w:val="InformationTok"/>
    <w:basedOn w:val="VerbatimChar"/>
    <w:rsid w:val="005B7EDC"/>
    <w:rPr>
      <w:rFonts w:ascii="Consolas" w:hAnsi="Consolas"/>
      <w:b w:val="0"/>
      <w:i/>
      <w:color w:val="60A0B0"/>
      <w:sz w:val="22"/>
      <w:lang w:val="fr-FR" w:eastAsia="ja-JP"/>
    </w:rPr>
  </w:style>
  <w:style w:type="character" w:customStyle="1" w:styleId="WarningTok">
    <w:name w:val="WarningTok"/>
    <w:basedOn w:val="VerbatimChar"/>
    <w:rsid w:val="005B7EDC"/>
    <w:rPr>
      <w:rFonts w:ascii="Consolas" w:hAnsi="Consolas"/>
      <w:b w:val="0"/>
      <w:i/>
      <w:color w:val="60A0B0"/>
      <w:sz w:val="22"/>
      <w:lang w:val="fr-FR" w:eastAsia="ja-JP"/>
    </w:rPr>
  </w:style>
  <w:style w:type="character" w:customStyle="1" w:styleId="AlertTok">
    <w:name w:val="AlertTok"/>
    <w:basedOn w:val="VerbatimChar"/>
    <w:rsid w:val="005B7EDC"/>
    <w:rPr>
      <w:rFonts w:ascii="Consolas" w:hAnsi="Consolas"/>
      <w:b w:val="0"/>
      <w:color w:val="FF0000"/>
      <w:sz w:val="22"/>
      <w:lang w:val="fr-FR" w:eastAsia="ja-JP"/>
    </w:rPr>
  </w:style>
  <w:style w:type="character" w:customStyle="1" w:styleId="ErrorTok">
    <w:name w:val="ErrorTok"/>
    <w:basedOn w:val="VerbatimChar"/>
    <w:rsid w:val="005B7EDC"/>
    <w:rPr>
      <w:rFonts w:ascii="Consolas" w:hAnsi="Consolas"/>
      <w:b w:val="0"/>
      <w:color w:val="FF0000"/>
      <w:sz w:val="22"/>
      <w:lang w:val="fr-FR" w:eastAsia="ja-JP"/>
    </w:rPr>
  </w:style>
  <w:style w:type="character" w:customStyle="1" w:styleId="NormalTok">
    <w:name w:val="NormalTok"/>
    <w:basedOn w:val="VerbatimChar"/>
    <w:rsid w:val="005B7EDC"/>
    <w:rPr>
      <w:rFonts w:ascii="Consolas" w:hAnsi="Consolas"/>
      <w:b/>
      <w:color w:val="000000" w:themeColor="text1"/>
      <w:sz w:val="22"/>
      <w:lang w:val="fr-FR" w:eastAsia="ja-JP"/>
    </w:rPr>
  </w:style>
  <w:style w:type="character" w:customStyle="1" w:styleId="SourceCodeProAsianMSMincho10">
    <w:name w:val="Source Code Pro (Asian) MS Mincho 10 ..."/>
    <w:basedOn w:val="DataTypeTok"/>
    <w:rsid w:val="005B7EDC"/>
    <w:rPr>
      <w:rFonts w:ascii="Source Code Pro" w:eastAsia="MS Mincho" w:hAnsi="Source Code Pro"/>
      <w:b/>
      <w:color w:val="auto"/>
      <w:sz w:val="20"/>
      <w:lang w:val="fr-FR" w:eastAsia="ja-JP"/>
    </w:rPr>
  </w:style>
  <w:style w:type="character" w:customStyle="1" w:styleId="pl-ent">
    <w:name w:val="pl-ent"/>
    <w:basedOn w:val="DefaultParagraphFont"/>
    <w:rsid w:val="005B7EDC"/>
  </w:style>
  <w:style w:type="character" w:customStyle="1" w:styleId="pl-ii">
    <w:name w:val="pl-ii"/>
    <w:basedOn w:val="DefaultParagraphFont"/>
    <w:rsid w:val="005B7EDC"/>
  </w:style>
  <w:style w:type="character" w:customStyle="1" w:styleId="pl-s">
    <w:name w:val="pl-s"/>
    <w:basedOn w:val="DefaultParagraphFont"/>
    <w:rsid w:val="005B7EDC"/>
  </w:style>
  <w:style w:type="character" w:customStyle="1" w:styleId="pl-pds">
    <w:name w:val="pl-pds"/>
    <w:basedOn w:val="DefaultParagraphFont"/>
    <w:rsid w:val="005B7EDC"/>
  </w:style>
  <w:style w:type="character" w:customStyle="1" w:styleId="StyleErrorTokAsianMSMincho10ptBoldAuto">
    <w:name w:val="Style ErrorTok + (Asian) MS Mincho 10 pt Bold Auto"/>
    <w:basedOn w:val="ErrorTok"/>
    <w:rsid w:val="005B7EDC"/>
    <w:rPr>
      <w:rFonts w:ascii="Consolas" w:eastAsia="MS Mincho" w:hAnsi="Consolas"/>
      <w:b w:val="0"/>
      <w:bCs/>
      <w:color w:val="auto"/>
      <w:sz w:val="20"/>
      <w:lang w:val="fr-FR" w:eastAsia="ja-JP"/>
    </w:rPr>
  </w:style>
  <w:style w:type="paragraph" w:customStyle="1" w:styleId="StyleSourceCodeLatinVerdanaAsianBodyCalibri10pt">
    <w:name w:val="Style Source Code + (Latin) Verdana (Asian) +Body (Calibri) 10 pt..."/>
    <w:basedOn w:val="SourceCode"/>
    <w:rsid w:val="005B7EDC"/>
    <w:rPr>
      <w:rFonts w:ascii="Verdana" w:eastAsiaTheme="minorHAnsi" w:hAnsi="Verdana"/>
      <w:b w:val="0"/>
      <w:bCs/>
      <w:sz w:val="20"/>
      <w:shd w:val="pct15" w:color="auto" w:fill="FFFFFF"/>
    </w:rPr>
  </w:style>
  <w:style w:type="paragraph" w:customStyle="1" w:styleId="tableblock">
    <w:name w:val="tableblock"/>
    <w:basedOn w:val="Normal"/>
    <w:rsid w:val="005B7EDC"/>
    <w:pPr>
      <w:tabs>
        <w:tab w:val="clear" w:pos="1134"/>
      </w:tabs>
      <w:spacing w:before="100" w:beforeAutospacing="1" w:after="100" w:afterAutospacing="1"/>
      <w:jc w:val="left"/>
    </w:pPr>
    <w:rPr>
      <w:rFonts w:ascii="Times New Roman" w:eastAsia="Times New Roman" w:hAnsi="Times New Roman" w:cs="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 w:id="21240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records/item/35722-technical-regulations?offset=3" TargetMode="External"/><Relationship Id="rId21" Type="http://schemas.openxmlformats.org/officeDocument/2006/relationships/hyperlink" Target="https://meetings.wmo.int/INFCOM-3/InformationDocuments/Forms/AllItems.aspx" TargetMode="External"/><Relationship Id="rId42" Type="http://schemas.openxmlformats.org/officeDocument/2006/relationships/hyperlink" Target="https://codes.wmo.int/wis/topic-hierarchy/weather" TargetMode="External"/><Relationship Id="rId47" Type="http://schemas.openxmlformats.org/officeDocument/2006/relationships/hyperlink" Target="https://docs.opengeospatial.org/is/17-069r4/17-069r4.html" TargetMode="External"/><Relationship Id="rId63" Type="http://schemas.openxmlformats.org/officeDocument/2006/relationships/hyperlink" Target="https://handle.net" TargetMode="External"/><Relationship Id="rId68" Type="http://schemas.openxmlformats.org/officeDocument/2006/relationships/hyperlink" Target="https://www.iana.org/assignments/link-relations/link-relations.xml" TargetMode="External"/><Relationship Id="rId16" Type="http://schemas.openxmlformats.org/officeDocument/2006/relationships/hyperlink" Target="https://library.wmo.int/idviewer/57928/10" TargetMode="External"/><Relationship Id="rId11" Type="http://schemas.openxmlformats.org/officeDocument/2006/relationships/image" Target="media/image1.jpeg"/><Relationship Id="rId24" Type="http://schemas.openxmlformats.org/officeDocument/2006/relationships/hyperlink" Target="https://library.wmo.int/idurl/4/44030" TargetMode="External"/><Relationship Id="rId32" Type="http://schemas.openxmlformats.org/officeDocument/2006/relationships/hyperlink" Target="https://codes.wmo.int/wis/topic-hierarchy/centre-id" TargetMode="External"/><Relationship Id="rId37" Type="http://schemas.openxmlformats.org/officeDocument/2006/relationships/hyperlink" Target="https://codes.wmo.int/wis/topic-hierarchy/climate" TargetMode="External"/><Relationship Id="rId40" Type="http://schemas.openxmlformats.org/officeDocument/2006/relationships/hyperlink" Target="https://codes.wmo.int/wis/topic-hierarchy/ocean" TargetMode="External"/><Relationship Id="rId45" Type="http://schemas.openxmlformats.org/officeDocument/2006/relationships/hyperlink" Target="https://json-schema.org" TargetMode="External"/><Relationship Id="rId53" Type="http://schemas.openxmlformats.org/officeDocument/2006/relationships/hyperlink" Target="https://datatracker.ietf.org/doc/html/rfc8259" TargetMode="External"/><Relationship Id="rId58" Type="http://schemas.openxmlformats.org/officeDocument/2006/relationships/hyperlink" Target="https://codes.wmo.int/wis/resource-type" TargetMode="External"/><Relationship Id="rId66" Type="http://schemas.openxmlformats.org/officeDocument/2006/relationships/hyperlink" Target="https://www.iana.org/assignments/link-relations/link-relations.xhtml" TargetMode="External"/><Relationship Id="rId74"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doi.org" TargetMode="External"/><Relationship Id="rId19" Type="http://schemas.openxmlformats.org/officeDocument/2006/relationships/hyperlink" Target="https://library.wmo.int/viewer/68193/?offset=3" TargetMode="External"/><Relationship Id="rId14" Type="http://schemas.openxmlformats.org/officeDocument/2006/relationships/hyperlink" Target="https://library.wmo.int/viewer/57928/?offset=1" TargetMode="External"/><Relationship Id="rId22" Type="http://schemas.openxmlformats.org/officeDocument/2006/relationships/hyperlink" Target="https://library.wmo.int/idurl/4/44030" TargetMode="External"/><Relationship Id="rId27" Type="http://schemas.openxmlformats.org/officeDocument/2006/relationships/hyperlink" Target="https://www.itu.int/rec/T-REC-T.50" TargetMode="External"/><Relationship Id="rId30" Type="http://schemas.openxmlformats.org/officeDocument/2006/relationships/hyperlink" Target="https://codes.wmo.int/wis/topic-hierarchy/version" TargetMode="External"/><Relationship Id="rId35" Type="http://schemas.openxmlformats.org/officeDocument/2006/relationships/hyperlink" Target="https://codes.wmo.int/wis/topic-hierarchy/earth-system-discipline" TargetMode="External"/><Relationship Id="rId43" Type="http://schemas.openxmlformats.org/officeDocument/2006/relationships/hyperlink" Target="https://schemas.wmo.int/wth/a" TargetMode="External"/><Relationship Id="rId48" Type="http://schemas.openxmlformats.org/officeDocument/2006/relationships/hyperlink" Target="https://datatracker.ietf.org/doc/html/rfc4122" TargetMode="External"/><Relationship Id="rId56" Type="http://schemas.openxmlformats.org/officeDocument/2006/relationships/hyperlink" Target="https://docs.opengeospatial.org/is/17-069r4/17-069r4.html" TargetMode="External"/><Relationship Id="rId64" Type="http://schemas.openxmlformats.org/officeDocument/2006/relationships/hyperlink" Target="https://library.wmo.int/idurl/4/58009" TargetMode="External"/><Relationship Id="rId69" Type="http://schemas.openxmlformats.org/officeDocument/2006/relationships/hyperlink" Target="https://codes.wmo.int/wis/link-type" TargetMode="External"/><Relationship Id="rId77"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codes.wmo.int/wis/link-relations" TargetMode="External"/><Relationship Id="rId72" Type="http://schemas.openxmlformats.org/officeDocument/2006/relationships/hyperlink" Target="https://eur01.safelinks.protection.outlook.com/?url=https%3A%2F%2Fwww.iana.org%2Fassignments%2Flink-relations%2Flink-relations.xhtml&amp;data=05%7C02%7Clcray%40wmo.int%7C783dac0288414983ba7208dc555567c8%7Ceaa6be54468740c49827c044bd8e8d3c%7C0%7C0%7C638479072500599001%7CUnknown%7CTWFpbGZsb3d8eyJWIjoiMC4wLjAwMDAiLCJQIjoiV2luMzIiLCJBTiI6Ik1haWwiLCJXVCI6Mn0%3D%7C0%7C%7C%7C&amp;sdata=uR5AmTPAaZhDRub9cVmNY4hCoPJ8Orvumo4dZL6uQ5Y%3D&amp;reserved=0" TargetMode="External"/><Relationship Id="rId3" Type="http://schemas.openxmlformats.org/officeDocument/2006/relationships/customXml" Target="../customXml/item3.xml"/><Relationship Id="rId12" Type="http://schemas.openxmlformats.org/officeDocument/2006/relationships/hyperlink" Target="https://library.wmo.int/viewer/68193/?offset=3" TargetMode="External"/><Relationship Id="rId17" Type="http://schemas.openxmlformats.org/officeDocument/2006/relationships/hyperlink" Target="https://meetings.wmo.int/INFCOM-3/InformationDocuments/Forms/AllItems.aspx" TargetMode="External"/><Relationship Id="rId25" Type="http://schemas.openxmlformats.org/officeDocument/2006/relationships/hyperlink" Target="https://library.wmo.int/records/item/68731-manual-on-the-wmo-information-system-volume-ii-wmo-information-system-2-0?offset=4" TargetMode="External"/><Relationship Id="rId33" Type="http://schemas.openxmlformats.org/officeDocument/2006/relationships/hyperlink" Target="https://codes.wmo.int/wis/topic-hierarchy/notification-type" TargetMode="External"/><Relationship Id="rId38" Type="http://schemas.openxmlformats.org/officeDocument/2006/relationships/hyperlink" Target="https://codes.wmo.int/wis/topic-hierarchy/cryosphere" TargetMode="External"/><Relationship Id="rId46" Type="http://schemas.openxmlformats.org/officeDocument/2006/relationships/hyperlink" Target="https://datatracker.ietf.org/doc/html/rfc7946" TargetMode="External"/><Relationship Id="rId59" Type="http://schemas.openxmlformats.org/officeDocument/2006/relationships/hyperlink" Target="http://codes.wmo.int/wis/earth-system-discipline" TargetMode="External"/><Relationship Id="rId67" Type="http://schemas.openxmlformats.org/officeDocument/2006/relationships/hyperlink" Target="https://codes.wmo.int/wis/link-type" TargetMode="External"/><Relationship Id="rId20" Type="http://schemas.openxmlformats.org/officeDocument/2006/relationships/hyperlink" Target="https://library.wmo.int/viewer/66312/?offset=1" TargetMode="External"/><Relationship Id="rId41" Type="http://schemas.openxmlformats.org/officeDocument/2006/relationships/hyperlink" Target="https://codes.wmo.int/wis/topic-hierarchy/space-weather" TargetMode="External"/><Relationship Id="rId54" Type="http://schemas.openxmlformats.org/officeDocument/2006/relationships/hyperlink" Target="https://json-schema.org" TargetMode="External"/><Relationship Id="rId62" Type="http://schemas.openxmlformats.org/officeDocument/2006/relationships/hyperlink" Target="https://arks.org" TargetMode="External"/><Relationship Id="rId70" Type="http://schemas.openxmlformats.org/officeDocument/2006/relationships/hyperlink" Target="https://codes.wmo.int/wis/link-type"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viewer/68193/?offset=3" TargetMode="External"/><Relationship Id="rId23" Type="http://schemas.openxmlformats.org/officeDocument/2006/relationships/hyperlink" Target="https://library.wmo.int/idurl/4/42518" TargetMode="External"/><Relationship Id="rId28" Type="http://schemas.openxmlformats.org/officeDocument/2006/relationships/hyperlink" Target="https://data.iana.org/TLD" TargetMode="External"/><Relationship Id="rId36" Type="http://schemas.openxmlformats.org/officeDocument/2006/relationships/hyperlink" Target="https://codes.wmo.int/wis/topic-hierarchy/atmospheric-composition" TargetMode="External"/><Relationship Id="rId49" Type="http://schemas.openxmlformats.org/officeDocument/2006/relationships/hyperlink" Target="https://www.iana.org/assignments/link-relations/link-relations.xhtml" TargetMode="External"/><Relationship Id="rId57" Type="http://schemas.openxmlformats.org/officeDocument/2006/relationships/hyperlink" Target="https://library.wmo.int/idurl/4/58009" TargetMode="External"/><Relationship Id="rId10" Type="http://schemas.openxmlformats.org/officeDocument/2006/relationships/endnotes" Target="endnotes.xml"/><Relationship Id="rId31" Type="http://schemas.openxmlformats.org/officeDocument/2006/relationships/hyperlink" Target="https://codes.wmo.int/wis/topic-hierarchy/system" TargetMode="External"/><Relationship Id="rId44" Type="http://schemas.openxmlformats.org/officeDocument/2006/relationships/hyperlink" Target="https://datatracker.ietf.org/doc/html/rfc8259" TargetMode="External"/><Relationship Id="rId52" Type="http://schemas.openxmlformats.org/officeDocument/2006/relationships/hyperlink" Target="https://schemas.wmo.int/wnm" TargetMode="External"/><Relationship Id="rId60" Type="http://schemas.openxmlformats.org/officeDocument/2006/relationships/hyperlink" Target="http://codes.wmo.int/wis/earth-system-discipline" TargetMode="External"/><Relationship Id="rId65" Type="http://schemas.openxmlformats.org/officeDocument/2006/relationships/hyperlink" Target="https://creativecommons.org/publicdomain/zero/1.0/"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viewer/66312/?offset=1" TargetMode="External"/><Relationship Id="rId18" Type="http://schemas.openxmlformats.org/officeDocument/2006/relationships/hyperlink" Target="https://library.wmo.int/idurl/4/44030" TargetMode="External"/><Relationship Id="rId39" Type="http://schemas.openxmlformats.org/officeDocument/2006/relationships/hyperlink" Target="https://codes.wmo.int/wis/topic-hierarchy/hydrology" TargetMode="External"/><Relationship Id="rId34" Type="http://schemas.openxmlformats.org/officeDocument/2006/relationships/hyperlink" Target="https://codes.wmo.int/wis/topic-hierarchy/data-policy" TargetMode="External"/><Relationship Id="rId50" Type="http://schemas.openxmlformats.org/officeDocument/2006/relationships/hyperlink" Target="http://codes.wmo.int/wis/link-relations" TargetMode="External"/><Relationship Id="rId55" Type="http://schemas.openxmlformats.org/officeDocument/2006/relationships/hyperlink" Target="https://datatracker.ietf.org/doc/html/rfc7946"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codes.wmo.int/wis/contact-role" TargetMode="External"/><Relationship Id="rId2" Type="http://schemas.openxmlformats.org/officeDocument/2006/relationships/customXml" Target="../customXml/item2.xml"/><Relationship Id="rId29" Type="http://schemas.openxmlformats.org/officeDocument/2006/relationships/hyperlink" Target="https://codes.wmo.int/wis/topic-hierarchy/chann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825CB9CDDEF48B83459C6157F8048" ma:contentTypeVersion="" ma:contentTypeDescription="Create a new document." ma:contentTypeScope="" ma:versionID="4175a904d08aa6a0c9a467d4a907237b">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88E4069-E1A9-40D5-A5B4-E8B15B7475F8}"/>
</file>

<file path=customXml/itemProps2.xml><?xml version="1.0" encoding="utf-8"?>
<ds:datastoreItem xmlns:ds="http://schemas.openxmlformats.org/officeDocument/2006/customXml" ds:itemID="{DAA98114-F39C-420C-8B95-7C6E8D6F186F}">
  <ds:schemaRefs>
    <ds:schemaRef ds:uri="http://schemas.microsoft.com/sharepoint/v3/contenttype/forms"/>
  </ds:schemaRefs>
</ds:datastoreItem>
</file>

<file path=customXml/itemProps3.xml><?xml version="1.0" encoding="utf-8"?>
<ds:datastoreItem xmlns:ds="http://schemas.openxmlformats.org/officeDocument/2006/customXml" ds:itemID="{4BC2F88E-EFC2-4E5A-BBA3-E728187DAA7E}">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45</Pages>
  <Words>12924</Words>
  <Characters>73667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Xiaoxia Chen</dc:creator>
  <cp:lastModifiedBy>Helena Sidorenkova</cp:lastModifiedBy>
  <cp:revision>18</cp:revision>
  <cp:lastPrinted>2013-03-12T09:27:00Z</cp:lastPrinted>
  <dcterms:created xsi:type="dcterms:W3CDTF">2024-04-18T14:15:00Z</dcterms:created>
  <dcterms:modified xsi:type="dcterms:W3CDTF">2024-04-18T18:44:00Z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0x010100CEE825CB9CDDEF48B83459C6157F8048</vt:lpwstr>
  </property>
  <property fmtid="{D5CDD505-2E9C-101B-9397-08002B2CF9AE}" pid="3" name="MediaServiceImageTags">
    <vt:lpwstr/>
  </property>
  <property fmtid="{D5CDD505-2E9C-101B-9397-08002B2CF9AE}" pid="4" name="GrammarlyDocumentId">
    <vt:lpwstr>6c1d96c1bf3b7d61c40a8c1473b195a9cf7f2a59e10146c2cc08fb949ade0b63</vt:lpwstr>
  </property>
</Properties>
</file>